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AD98E" w14:textId="34FDF80F" w:rsidR="00662B14" w:rsidRPr="000F0A77" w:rsidRDefault="00C12E23" w:rsidP="00B032B3">
      <w:pPr>
        <w:pStyle w:val="PMtitle"/>
      </w:pPr>
      <w:r w:rsidRPr="00986A67">
        <w:t>E</w:t>
      </w:r>
      <w:r w:rsidR="002C58F1" w:rsidRPr="00986A67">
        <w:t>ffects</w:t>
      </w:r>
      <w:r w:rsidR="00C36924" w:rsidRPr="000F0A77">
        <w:t xml:space="preserve"> of </w:t>
      </w:r>
      <w:r w:rsidR="00E71264" w:rsidRPr="000F0A77">
        <w:rPr>
          <w:i/>
          <w:iCs/>
        </w:rPr>
        <w:t>Nigella sativa</w:t>
      </w:r>
      <w:r w:rsidR="00E421E6" w:rsidRPr="000F0A77">
        <w:rPr>
          <w:i/>
          <w:iCs/>
        </w:rPr>
        <w:t xml:space="preserve"> </w:t>
      </w:r>
      <w:r w:rsidR="00C36924" w:rsidRPr="000F0A77">
        <w:t>O</w:t>
      </w:r>
      <w:r w:rsidRPr="000F0A77">
        <w:t xml:space="preserve">il </w:t>
      </w:r>
      <w:r w:rsidR="00C36924" w:rsidRPr="000F0A77">
        <w:t>F</w:t>
      </w:r>
      <w:r w:rsidRPr="000F0A77">
        <w:t xml:space="preserve">ractions on </w:t>
      </w:r>
      <w:r w:rsidR="00C36924" w:rsidRPr="000F0A77">
        <w:t>Reactive O</w:t>
      </w:r>
      <w:r w:rsidRPr="000F0A77">
        <w:t>xygen</w:t>
      </w:r>
      <w:r w:rsidR="00C36924" w:rsidRPr="000F0A77">
        <w:t xml:space="preserve"> S</w:t>
      </w:r>
      <w:r w:rsidRPr="000F0A77">
        <w:t xml:space="preserve">pecies and </w:t>
      </w:r>
      <w:r w:rsidR="00C36924" w:rsidRPr="000F0A77">
        <w:t>C</w:t>
      </w:r>
      <w:r w:rsidRPr="000F0A77">
        <w:t xml:space="preserve">hemokine </w:t>
      </w:r>
      <w:r w:rsidR="00C36924" w:rsidRPr="000F0A77">
        <w:t>E</w:t>
      </w:r>
      <w:r w:rsidR="002C58F1" w:rsidRPr="000F0A77">
        <w:t>xpression</w:t>
      </w:r>
      <w:r w:rsidRPr="000F0A77">
        <w:t xml:space="preserve"> in</w:t>
      </w:r>
      <w:ins w:id="0" w:author="ST" w:date="2023-02-06T15:34:00Z">
        <w:r w:rsidR="001C45EF">
          <w:t xml:space="preserve"> </w:t>
        </w:r>
      </w:ins>
      <w:r w:rsidR="00EA6887" w:rsidRPr="000F0A77">
        <w:t xml:space="preserve">Asthma </w:t>
      </w:r>
      <w:r w:rsidR="002C58F1" w:rsidRPr="000F0A77">
        <w:t>A</w:t>
      </w:r>
      <w:r w:rsidRPr="000F0A77">
        <w:t xml:space="preserve">irway </w:t>
      </w:r>
      <w:r w:rsidR="002C58F1" w:rsidRPr="000F0A77">
        <w:t>S</w:t>
      </w:r>
      <w:r w:rsidRPr="000F0A77">
        <w:t xml:space="preserve">mooth </w:t>
      </w:r>
      <w:r w:rsidR="002C58F1" w:rsidRPr="000F0A77">
        <w:t>M</w:t>
      </w:r>
      <w:r w:rsidRPr="000F0A77">
        <w:t>uscle</w:t>
      </w:r>
      <w:r w:rsidR="00C36924" w:rsidRPr="000F0A77">
        <w:t xml:space="preserve"> Cells</w:t>
      </w:r>
    </w:p>
    <w:p w14:paraId="6B090BC7" w14:textId="77777777" w:rsidR="008E05C8" w:rsidRPr="000F0A77" w:rsidRDefault="00C12E23" w:rsidP="00B032B3">
      <w:pPr>
        <w:pStyle w:val="AbstractTitle"/>
      </w:pPr>
      <w:r w:rsidRPr="000F0A77">
        <w:t xml:space="preserve">ABSTRACT </w:t>
      </w:r>
    </w:p>
    <w:p w14:paraId="294186BE" w14:textId="0AC4A881" w:rsidR="00EA6887" w:rsidRPr="000F0A77" w:rsidRDefault="00C12E23" w:rsidP="00B032B3">
      <w:pPr>
        <w:pStyle w:val="AbstractText"/>
      </w:pPr>
      <w:r w:rsidRPr="000F0A77">
        <w:rPr>
          <w:b/>
          <w:bCs/>
        </w:rPr>
        <w:t>Background/Aim:</w:t>
      </w:r>
      <w:r w:rsidR="00E421E6" w:rsidRPr="000F0A77">
        <w:rPr>
          <w:b/>
          <w:bCs/>
        </w:rPr>
        <w:t xml:space="preserve"> </w:t>
      </w:r>
      <w:r w:rsidR="00DE5B19" w:rsidRPr="000F0A77">
        <w:t>Airway s</w:t>
      </w:r>
      <w:r w:rsidR="008B60B2" w:rsidRPr="000F0A77">
        <w:t>mooth muscle (ASM) cells are considered</w:t>
      </w:r>
      <w:r w:rsidR="00E421E6" w:rsidRPr="000F0A77">
        <w:t xml:space="preserve"> </w:t>
      </w:r>
      <w:r w:rsidR="008B60B2" w:rsidRPr="000F0A77">
        <w:t>the major</w:t>
      </w:r>
      <w:r w:rsidR="008E05C8" w:rsidRPr="000F0A77">
        <w:t xml:space="preserve"> source of inflammatory mediators in asthma.</w:t>
      </w:r>
      <w:ins w:id="1" w:author="BR" w:date="2023-02-03T16:11:00Z">
        <w:r w:rsidR="004C6757" w:rsidRPr="000F0A77">
          <w:t xml:space="preserve"> Allergic asth</w:t>
        </w:r>
      </w:ins>
      <w:ins w:id="2" w:author="BR" w:date="2023-02-03T16:12:00Z">
        <w:r w:rsidR="004C6757" w:rsidRPr="000F0A77">
          <w:t>ma mediated through increased oxidative stress in asthma airways contribute towards the increased generation of reactive oxygen species.</w:t>
        </w:r>
      </w:ins>
      <w:r w:rsidR="008E05C8" w:rsidRPr="000F0A77">
        <w:t xml:space="preserve"> </w:t>
      </w:r>
      <w:ins w:id="3" w:author="BR" w:date="2023-02-03T16:00:00Z">
        <w:r w:rsidR="00C75D8B" w:rsidRPr="000F0A77">
          <w:t>Globally, glucocorticoids</w:t>
        </w:r>
      </w:ins>
      <w:ins w:id="4" w:author="BR" w:date="2023-02-03T16:07:00Z">
        <w:r w:rsidR="004C6757" w:rsidRPr="000F0A77">
          <w:t xml:space="preserve"> (GC)</w:t>
        </w:r>
      </w:ins>
      <w:ins w:id="5" w:author="BR" w:date="2023-02-03T16:00:00Z">
        <w:r w:rsidR="00C75D8B" w:rsidRPr="000F0A77">
          <w:t xml:space="preserve"> have been the mainstay of asthma therapeutics. However, t</w:t>
        </w:r>
      </w:ins>
      <w:ins w:id="6" w:author="BR" w:date="2023-02-03T16:01:00Z">
        <w:r w:rsidR="00C75D8B" w:rsidRPr="000F0A77">
          <w:t xml:space="preserve">he two major limitations are increased toxicity with high </w:t>
        </w:r>
      </w:ins>
      <w:ins w:id="7" w:author="BR" w:date="2023-02-03T16:03:00Z">
        <w:r w:rsidR="00C75D8B" w:rsidRPr="000F0A77">
          <w:t>doses</w:t>
        </w:r>
      </w:ins>
      <w:ins w:id="8" w:author="BR" w:date="2023-02-03T16:01:00Z">
        <w:r w:rsidR="00C75D8B" w:rsidRPr="000F0A77">
          <w:t xml:space="preserve"> and</w:t>
        </w:r>
      </w:ins>
      <w:ins w:id="9" w:author="BR" w:date="2023-02-03T16:02:00Z">
        <w:r w:rsidR="00C75D8B" w:rsidRPr="000F0A77">
          <w:t xml:space="preserve"> refractory response from severe patients. The limitation fuelled the research towards finding an alternative approach </w:t>
        </w:r>
      </w:ins>
      <w:ins w:id="10" w:author="BR" w:date="2023-02-03T16:03:00Z">
        <w:r w:rsidR="00C75D8B" w:rsidRPr="000F0A77">
          <w:t>to</w:t>
        </w:r>
      </w:ins>
      <w:ins w:id="11" w:author="BR" w:date="2023-02-03T16:02:00Z">
        <w:r w:rsidR="00C75D8B" w:rsidRPr="000F0A77">
          <w:t xml:space="preserve"> asthma treatment. </w:t>
        </w:r>
      </w:ins>
      <w:commentRangeStart w:id="12"/>
      <w:del w:id="13" w:author="BR" w:date="2023-02-03T16:03:00Z">
        <w:r w:rsidR="008E05C8" w:rsidRPr="000F0A77" w:rsidDel="00C75D8B">
          <w:delText>Although</w:delText>
        </w:r>
      </w:del>
      <w:r w:rsidR="008E05C8" w:rsidRPr="000F0A77">
        <w:rPr>
          <w:i/>
          <w:iCs/>
        </w:rPr>
        <w:t>Nigella</w:t>
      </w:r>
      <w:commentRangeEnd w:id="12"/>
      <w:r w:rsidR="00424459" w:rsidRPr="000F0A77">
        <w:rPr>
          <w:rStyle w:val="CommentReference"/>
          <w:rFonts w:eastAsiaTheme="minorHAnsi"/>
          <w:snapToGrid/>
          <w:color w:val="auto"/>
          <w:lang w:eastAsia="en-US" w:bidi="ar-SA"/>
        </w:rPr>
        <w:commentReference w:id="12"/>
      </w:r>
      <w:r w:rsidR="008E05C8" w:rsidRPr="000F0A77">
        <w:rPr>
          <w:i/>
          <w:iCs/>
        </w:rPr>
        <w:t xml:space="preserve"> sativa</w:t>
      </w:r>
      <w:ins w:id="14" w:author="smruti trupta" w:date="2023-02-05T21:59:00Z">
        <w:r w:rsidR="00CE6D80" w:rsidRPr="000F0A77">
          <w:rPr>
            <w:i/>
            <w:iCs/>
          </w:rPr>
          <w:t xml:space="preserve"> </w:t>
        </w:r>
      </w:ins>
      <w:r w:rsidR="00B309FB" w:rsidRPr="000F0A77">
        <w:t>L.</w:t>
      </w:r>
      <w:ins w:id="15" w:author="smruti trupta" w:date="2023-02-05T22:00:00Z">
        <w:r w:rsidR="00F86F14" w:rsidRPr="000F0A77">
          <w:t xml:space="preserve"> </w:t>
        </w:r>
      </w:ins>
      <w:r w:rsidR="00DE5B19" w:rsidRPr="000F0A77">
        <w:t>(</w:t>
      </w:r>
      <w:r w:rsidR="00DE5B19" w:rsidRPr="000F0A77">
        <w:rPr>
          <w:i/>
          <w:iCs/>
        </w:rPr>
        <w:t>N. sativa</w:t>
      </w:r>
      <w:r w:rsidR="00DE5B19" w:rsidRPr="000F0A77">
        <w:t xml:space="preserve">) </w:t>
      </w:r>
      <w:r w:rsidR="008E05C8" w:rsidRPr="000F0A77">
        <w:t xml:space="preserve">oil </w:t>
      </w:r>
      <w:ins w:id="16" w:author="BR" w:date="2023-02-03T16:09:00Z">
        <w:r w:rsidR="004C6757" w:rsidRPr="000F0A77">
          <w:t>has</w:t>
        </w:r>
      </w:ins>
      <w:ins w:id="17" w:author="BR" w:date="2023-02-03T16:08:00Z">
        <w:r w:rsidR="004C6757" w:rsidRPr="000F0A77">
          <w:t xml:space="preserve"> been reported </w:t>
        </w:r>
      </w:ins>
      <w:ins w:id="18" w:author="BR" w:date="2023-02-03T16:09:00Z">
        <w:r w:rsidR="004C6757" w:rsidRPr="000F0A77">
          <w:t xml:space="preserve">for therapeutic and pharmacological effects due to its anti-bacterial, anti-diabetic, anti-fungal, </w:t>
        </w:r>
      </w:ins>
      <w:ins w:id="19" w:author="BR" w:date="2023-02-03T16:10:00Z">
        <w:r w:rsidR="004C6757" w:rsidRPr="000F0A77">
          <w:t>anti-oxidant, anti-inflammatory, anti-cancer</w:t>
        </w:r>
        <w:del w:id="20" w:author="smruti trupta" w:date="2023-02-05T22:00:00Z">
          <w:r w:rsidR="004C6757" w:rsidRPr="000F0A77" w:rsidDel="00F86F14">
            <w:delText xml:space="preserve"> </w:delText>
          </w:r>
        </w:del>
      </w:ins>
      <w:ins w:id="21" w:author="BR" w:date="2023-02-03T16:13:00Z">
        <w:r w:rsidR="004C6757" w:rsidRPr="000F0A77">
          <w:t>,</w:t>
        </w:r>
      </w:ins>
      <w:ins w:id="22" w:author="smruti trupta" w:date="2023-02-05T22:00:00Z">
        <w:r w:rsidR="00F86F14" w:rsidRPr="000F0A77">
          <w:t xml:space="preserve"> </w:t>
        </w:r>
      </w:ins>
      <w:ins w:id="23" w:author="BR" w:date="2023-02-03T16:10:00Z">
        <w:r w:rsidR="004C6757" w:rsidRPr="000F0A77">
          <w:t xml:space="preserve">and </w:t>
        </w:r>
        <w:proofErr w:type="spellStart"/>
        <w:r w:rsidR="004C6757" w:rsidRPr="000F0A77">
          <w:t>immunomodulatory</w:t>
        </w:r>
        <w:proofErr w:type="spellEnd"/>
        <w:r w:rsidR="004C6757" w:rsidRPr="000F0A77">
          <w:t xml:space="preserve"> properties.</w:t>
        </w:r>
      </w:ins>
      <w:del w:id="24" w:author="BR" w:date="2023-02-03T16:11:00Z">
        <w:r w:rsidR="008E05C8" w:rsidRPr="000F0A77" w:rsidDel="004C6757">
          <w:delText>i</w:delText>
        </w:r>
      </w:del>
      <w:ins w:id="25" w:author="BR" w:date="2023-02-03T16:13:00Z">
        <w:r w:rsidR="004C6757" w:rsidRPr="000F0A77">
          <w:t xml:space="preserve"> </w:t>
        </w:r>
      </w:ins>
      <w:del w:id="26" w:author="BR" w:date="2023-02-03T16:11:00Z">
        <w:r w:rsidR="008E05C8" w:rsidRPr="000F0A77" w:rsidDel="004C6757">
          <w:delText xml:space="preserve">ndicates </w:delText>
        </w:r>
        <w:r w:rsidR="00B309FB" w:rsidRPr="000F0A77" w:rsidDel="004C6757">
          <w:delText xml:space="preserve">potent anti-inflammatory </w:delText>
        </w:r>
        <w:r w:rsidR="008E05C8" w:rsidRPr="000F0A77" w:rsidDel="004C6757">
          <w:delText>properties</w:delText>
        </w:r>
      </w:del>
      <w:del w:id="27" w:author="smruti trupta" w:date="2023-02-05T22:00:00Z">
        <w:r w:rsidR="00066761" w:rsidRPr="000F0A77" w:rsidDel="00F86F14">
          <w:delText>.</w:delText>
        </w:r>
      </w:del>
      <w:del w:id="28" w:author="ST" w:date="2023-02-06T10:13:00Z">
        <w:r w:rsidR="00066761" w:rsidRPr="000F0A77" w:rsidDel="000E18CF">
          <w:delText xml:space="preserve"> </w:delText>
        </w:r>
      </w:del>
      <w:commentRangeStart w:id="29"/>
      <w:r w:rsidR="00066761" w:rsidRPr="000F0A77">
        <w:t>H</w:t>
      </w:r>
      <w:r w:rsidR="00661693" w:rsidRPr="000F0A77">
        <w:t>owever</w:t>
      </w:r>
      <w:commentRangeEnd w:id="29"/>
      <w:r w:rsidR="00424459" w:rsidRPr="000F0A77">
        <w:rPr>
          <w:rStyle w:val="CommentReference"/>
          <w:rFonts w:eastAsiaTheme="minorHAnsi"/>
          <w:snapToGrid/>
          <w:color w:val="auto"/>
          <w:lang w:eastAsia="en-US" w:bidi="ar-SA"/>
        </w:rPr>
        <w:commentReference w:id="29"/>
      </w:r>
      <w:r w:rsidR="00661693" w:rsidRPr="000F0A77">
        <w:t xml:space="preserve">, </w:t>
      </w:r>
      <w:r w:rsidR="008E05C8" w:rsidRPr="000F0A77">
        <w:t>its effects on ASM cell</w:t>
      </w:r>
      <w:del w:id="30" w:author="ST" w:date="2023-02-06T10:09:00Z">
        <w:r w:rsidR="008E05C8" w:rsidRPr="000F0A77" w:rsidDel="000E18CF">
          <w:delText>s</w:delText>
        </w:r>
      </w:del>
      <w:r w:rsidR="008E05C8" w:rsidRPr="000F0A77">
        <w:t xml:space="preserve"> </w:t>
      </w:r>
      <w:proofErr w:type="spellStart"/>
      <w:r w:rsidR="008E05C8" w:rsidRPr="000F0A77">
        <w:t>chemokines</w:t>
      </w:r>
      <w:proofErr w:type="spellEnd"/>
      <w:r w:rsidR="008E05C8" w:rsidRPr="000F0A77">
        <w:t xml:space="preserve"> in resistant </w:t>
      </w:r>
      <w:r w:rsidR="0097205C" w:rsidRPr="000F0A77">
        <w:t>conditions</w:t>
      </w:r>
      <w:r w:rsidR="008E05C8" w:rsidRPr="000F0A77">
        <w:t xml:space="preserve"> remai</w:t>
      </w:r>
      <w:r w:rsidR="00CC63AC" w:rsidRPr="000F0A77">
        <w:t xml:space="preserve">n unclear. </w:t>
      </w:r>
      <w:ins w:id="31" w:author="BR" w:date="2023-02-03T16:05:00Z">
        <w:r w:rsidR="004C6757" w:rsidRPr="000F0A77">
          <w:t>Therefore</w:t>
        </w:r>
      </w:ins>
      <w:commentRangeStart w:id="32"/>
      <w:del w:id="33" w:author="BR" w:date="2023-02-03T16:05:00Z">
        <w:r w:rsidR="00CC63AC" w:rsidRPr="000F0A77" w:rsidDel="004C6757">
          <w:delText>Here</w:delText>
        </w:r>
      </w:del>
      <w:commentRangeEnd w:id="32"/>
      <w:r w:rsidR="00424459" w:rsidRPr="000F0A77">
        <w:rPr>
          <w:rStyle w:val="CommentReference"/>
          <w:rFonts w:eastAsiaTheme="minorHAnsi"/>
          <w:snapToGrid/>
          <w:color w:val="auto"/>
          <w:lang w:eastAsia="en-US" w:bidi="ar-SA"/>
        </w:rPr>
        <w:commentReference w:id="32"/>
      </w:r>
      <w:r w:rsidR="00CC63AC" w:rsidRPr="000F0A77">
        <w:t xml:space="preserve">, </w:t>
      </w:r>
      <w:ins w:id="34" w:author="BR" w:date="2023-02-03T16:05:00Z">
        <w:r w:rsidR="004C6757" w:rsidRPr="000F0A77">
          <w:t>the current study</w:t>
        </w:r>
      </w:ins>
      <w:del w:id="35" w:author="BR" w:date="2023-02-03T16:05:00Z">
        <w:r w:rsidR="00CC63AC" w:rsidRPr="000F0A77" w:rsidDel="004C6757">
          <w:delText>we</w:delText>
        </w:r>
      </w:del>
      <w:r w:rsidR="00CC63AC" w:rsidRPr="000F0A77">
        <w:t xml:space="preserve"> investigate</w:t>
      </w:r>
      <w:ins w:id="36" w:author="BR" w:date="2023-02-03T16:05:00Z">
        <w:r w:rsidR="004C6757" w:rsidRPr="000F0A77">
          <w:t>s</w:t>
        </w:r>
      </w:ins>
      <w:r w:rsidR="008E05C8" w:rsidRPr="000F0A77">
        <w:t xml:space="preserve"> whether </w:t>
      </w:r>
      <w:r w:rsidR="00DE5B19" w:rsidRPr="000F0A77">
        <w:rPr>
          <w:i/>
          <w:iCs/>
        </w:rPr>
        <w:t>N. sativa</w:t>
      </w:r>
      <w:ins w:id="37" w:author="BR" w:date="2023-02-03T16:14:00Z">
        <w:r w:rsidR="00FA2B14" w:rsidRPr="000F0A77">
          <w:rPr>
            <w:i/>
            <w:iCs/>
          </w:rPr>
          <w:t xml:space="preserve"> </w:t>
        </w:r>
        <w:r w:rsidR="00FA2B14" w:rsidRPr="002A7404">
          <w:rPr>
            <w:iCs/>
            <w:rPrChange w:id="38" w:author="ST" w:date="2023-02-06T11:24:00Z">
              <w:rPr>
                <w:rFonts w:eastAsiaTheme="minorHAnsi"/>
                <w:i/>
                <w:iCs/>
                <w:snapToGrid/>
                <w:color w:val="auto"/>
                <w:szCs w:val="24"/>
                <w:lang w:eastAsia="en-US" w:bidi="ar-SA"/>
              </w:rPr>
            </w:rPrChange>
          </w:rPr>
          <w:t>total oil</w:t>
        </w:r>
      </w:ins>
      <w:ins w:id="39" w:author="smruti trupta" w:date="2023-02-05T21:03:00Z">
        <w:r w:rsidR="003467F6" w:rsidRPr="00986A67">
          <w:rPr>
            <w:i/>
            <w:iCs/>
          </w:rPr>
          <w:t xml:space="preserve"> </w:t>
        </w:r>
        <w:r w:rsidR="003467F6" w:rsidRPr="002A7404">
          <w:rPr>
            <w:iCs/>
            <w:rPrChange w:id="40" w:author="ST" w:date="2023-02-06T11:24:00Z">
              <w:rPr>
                <w:rFonts w:eastAsiaTheme="minorHAnsi"/>
                <w:i/>
                <w:iCs/>
                <w:snapToGrid/>
                <w:color w:val="auto"/>
                <w:szCs w:val="24"/>
                <w:lang w:eastAsia="en-US" w:bidi="ar-SA"/>
              </w:rPr>
            </w:rPrChange>
          </w:rPr>
          <w:t>(TO)</w:t>
        </w:r>
      </w:ins>
      <w:ins w:id="41" w:author="BR" w:date="2023-02-03T16:14:00Z">
        <w:r w:rsidR="00FA2B14" w:rsidRPr="00986A67">
          <w:rPr>
            <w:i/>
            <w:iCs/>
          </w:rPr>
          <w:t xml:space="preserve"> and</w:t>
        </w:r>
      </w:ins>
      <w:r w:rsidR="00E421E6" w:rsidRPr="000F0A77">
        <w:rPr>
          <w:i/>
          <w:iCs/>
        </w:rPr>
        <w:t xml:space="preserve"> </w:t>
      </w:r>
      <w:r w:rsidR="008E05C8" w:rsidRPr="000F0A77">
        <w:t xml:space="preserve">oil fractions modulate </w:t>
      </w:r>
      <w:r w:rsidR="0097205C" w:rsidRPr="000F0A77">
        <w:t>cytokine-induced</w:t>
      </w:r>
      <w:ins w:id="42" w:author="smruti trupta" w:date="2023-02-05T22:00:00Z">
        <w:r w:rsidR="00CE6D80" w:rsidRPr="000F0A77">
          <w:t xml:space="preserve"> </w:t>
        </w:r>
      </w:ins>
      <w:del w:id="43" w:author="BR" w:date="2023-02-03T16:08:00Z">
        <w:r w:rsidR="00DE5B19" w:rsidRPr="000F0A77" w:rsidDel="004C6757">
          <w:delText xml:space="preserve"> glucocorticoid</w:delText>
        </w:r>
      </w:del>
      <w:del w:id="44" w:author="BR" w:date="2023-02-03T16:07:00Z">
        <w:r w:rsidR="00DE5B19" w:rsidRPr="000F0A77" w:rsidDel="004C6757">
          <w:delText xml:space="preserve"> (</w:delText>
        </w:r>
      </w:del>
      <w:r w:rsidR="008E05C8" w:rsidRPr="000F0A77">
        <w:t>GC</w:t>
      </w:r>
      <w:del w:id="45" w:author="BR" w:date="2023-02-03T16:08:00Z">
        <w:r w:rsidR="00DE5B19" w:rsidRPr="000F0A77" w:rsidDel="004C6757">
          <w:delText>)</w:delText>
        </w:r>
      </w:del>
      <w:r w:rsidR="008E05C8" w:rsidRPr="000F0A77">
        <w:t xml:space="preserve"> resistance</w:t>
      </w:r>
      <w:r w:rsidR="003845E9" w:rsidRPr="000F0A77">
        <w:t xml:space="preserve"> in human </w:t>
      </w:r>
      <w:r w:rsidR="008E05C8" w:rsidRPr="000F0A77">
        <w:t>ASM cells</w:t>
      </w:r>
      <w:ins w:id="46" w:author="BR" w:date="2023-02-03T16:05:00Z">
        <w:r w:rsidR="004C6757" w:rsidRPr="000F0A77">
          <w:t xml:space="preserve"> and what effect they have on reactive oxygen species</w:t>
        </w:r>
      </w:ins>
      <w:ins w:id="47" w:author="BR" w:date="2023-02-03T16:15:00Z">
        <w:r w:rsidR="00FA2B14" w:rsidRPr="000F0A77">
          <w:t xml:space="preserve"> in asthma patient samples</w:t>
        </w:r>
      </w:ins>
      <w:r w:rsidR="008E05C8" w:rsidRPr="000F0A77">
        <w:t>.</w:t>
      </w:r>
      <w:r w:rsidRPr="000F0A77">
        <w:rPr>
          <w:b/>
          <w:bCs/>
        </w:rPr>
        <w:t xml:space="preserve"> Materials and Methods:</w:t>
      </w:r>
      <w:r w:rsidR="00E421E6" w:rsidRPr="000F0A77">
        <w:rPr>
          <w:b/>
          <w:bCs/>
        </w:rPr>
        <w:t xml:space="preserve"> </w:t>
      </w:r>
      <w:r w:rsidR="008E05C8" w:rsidRPr="000F0A77">
        <w:t xml:space="preserve">Cytotoxicity of </w:t>
      </w:r>
      <w:r w:rsidR="00DE5B19" w:rsidRPr="000F0A77">
        <w:rPr>
          <w:i/>
          <w:iCs/>
        </w:rPr>
        <w:t>N. sativa</w:t>
      </w:r>
      <w:r w:rsidR="00E421E6" w:rsidRPr="000F0A77">
        <w:rPr>
          <w:i/>
          <w:iCs/>
        </w:rPr>
        <w:t xml:space="preserve"> </w:t>
      </w:r>
      <w:r w:rsidR="008E05C8" w:rsidRPr="000F0A77">
        <w:t>oil fraction</w:t>
      </w:r>
      <w:r w:rsidR="00DE5B19" w:rsidRPr="000F0A77">
        <w:t>s</w:t>
      </w:r>
      <w:r w:rsidR="00F541FC" w:rsidRPr="000F0A77">
        <w:t xml:space="preserve"> was</w:t>
      </w:r>
      <w:r w:rsidR="008E05C8" w:rsidRPr="000F0A77">
        <w:t xml:space="preserve"> assessed using </w:t>
      </w:r>
      <w:r w:rsidR="0097205C" w:rsidRPr="000F0A77">
        <w:t xml:space="preserve">an </w:t>
      </w:r>
      <w:r w:rsidR="008E05C8" w:rsidRPr="000F0A77">
        <w:t xml:space="preserve">MTT assay. </w:t>
      </w:r>
      <w:commentRangeStart w:id="48"/>
      <w:r w:rsidR="00DE5B19" w:rsidRPr="000F0A77">
        <w:t>A</w:t>
      </w:r>
      <w:r w:rsidR="008E05C8" w:rsidRPr="000F0A77">
        <w:t xml:space="preserve">sthmatic ASM cells </w:t>
      </w:r>
      <w:commentRangeEnd w:id="48"/>
      <w:ins w:id="49" w:author="BR" w:date="2023-02-03T16:15:00Z">
        <w:r w:rsidR="00FA2B14" w:rsidRPr="000F0A77">
          <w:t>obtained</w:t>
        </w:r>
      </w:ins>
      <w:ins w:id="50" w:author="BR" w:date="2023-02-03T16:16:00Z">
        <w:r w:rsidR="00FA2B14" w:rsidRPr="000F0A77">
          <w:t xml:space="preserve"> from patient samples </w:t>
        </w:r>
      </w:ins>
      <w:r w:rsidR="00424459" w:rsidRPr="000F0A77">
        <w:rPr>
          <w:rStyle w:val="CommentReference"/>
          <w:rFonts w:eastAsiaTheme="minorHAnsi"/>
          <w:snapToGrid/>
          <w:color w:val="auto"/>
          <w:lang w:eastAsia="en-US" w:bidi="ar-SA"/>
        </w:rPr>
        <w:commentReference w:id="48"/>
      </w:r>
      <w:r w:rsidR="008E05C8" w:rsidRPr="000F0A77">
        <w:t>were treated with TNF-</w:t>
      </w:r>
      <w:r w:rsidR="006633FC" w:rsidRPr="000F0A77">
        <w:t>α</w:t>
      </w:r>
      <w:r w:rsidR="008E05C8" w:rsidRPr="000F0A77">
        <w:t>/IFN-</w:t>
      </w:r>
      <w:r w:rsidR="006633FC" w:rsidRPr="000F0A77">
        <w:t>γ</w:t>
      </w:r>
      <w:r w:rsidR="008E05C8" w:rsidRPr="000F0A77">
        <w:t xml:space="preserve"> for 24 </w:t>
      </w:r>
      <w:ins w:id="51" w:author="ST" w:date="2023-02-06T15:32:00Z">
        <w:r w:rsidR="001C45EF" w:rsidRPr="000F0A77">
          <w:t>hours</w:t>
        </w:r>
      </w:ins>
      <w:del w:id="52" w:author="ST" w:date="2023-02-06T15:32:00Z">
        <w:r w:rsidR="008E05C8" w:rsidRPr="000F0A77" w:rsidDel="001C45EF">
          <w:delText>h</w:delText>
        </w:r>
        <w:r w:rsidR="00734D23" w:rsidRPr="000F0A77" w:rsidDel="001C45EF">
          <w:delText>r</w:delText>
        </w:r>
      </w:del>
      <w:r w:rsidR="008E05C8" w:rsidRPr="000F0A77">
        <w:t xml:space="preserve">, and </w:t>
      </w:r>
      <w:r w:rsidR="00F541FC" w:rsidRPr="000F0A77">
        <w:rPr>
          <w:i/>
          <w:iCs/>
        </w:rPr>
        <w:t>N. sativa</w:t>
      </w:r>
      <w:r w:rsidR="00E421E6" w:rsidRPr="000F0A77">
        <w:rPr>
          <w:i/>
          <w:iCs/>
        </w:rPr>
        <w:t xml:space="preserve"> </w:t>
      </w:r>
      <w:r w:rsidR="00661693" w:rsidRPr="000F0A77">
        <w:t xml:space="preserve">oil fractions were added </w:t>
      </w:r>
      <w:del w:id="53" w:author="smruti trupta" w:date="2023-02-05T21:13:00Z">
        <w:r w:rsidR="00661693" w:rsidRPr="000F0A77" w:rsidDel="003121EE">
          <w:delText xml:space="preserve">2 </w:delText>
        </w:r>
      </w:del>
      <w:ins w:id="54" w:author="smruti trupta" w:date="2023-02-05T21:13:00Z">
        <w:r w:rsidR="003121EE" w:rsidRPr="000F0A77">
          <w:t xml:space="preserve">two </w:t>
        </w:r>
      </w:ins>
      <w:del w:id="55" w:author="BR" w:date="2023-02-03T16:16:00Z">
        <w:r w:rsidR="008E05C8" w:rsidRPr="000F0A77" w:rsidDel="00FA2B14">
          <w:delText>h</w:delText>
        </w:r>
        <w:r w:rsidR="00734D23" w:rsidRPr="000F0A77" w:rsidDel="00FA2B14">
          <w:delText>r</w:delText>
        </w:r>
        <w:r w:rsidR="008E05C8" w:rsidRPr="000F0A77" w:rsidDel="00FA2B14">
          <w:delText xml:space="preserve"> </w:delText>
        </w:r>
      </w:del>
      <w:ins w:id="56" w:author="BR" w:date="2023-02-03T16:16:00Z">
        <w:r w:rsidR="00FA2B14" w:rsidRPr="000F0A77">
          <w:t xml:space="preserve">hours </w:t>
        </w:r>
      </w:ins>
      <w:r w:rsidR="008E05C8" w:rsidRPr="000F0A77">
        <w:t xml:space="preserve">before. ELISA assay </w:t>
      </w:r>
      <w:r w:rsidR="0097205C" w:rsidRPr="000F0A77">
        <w:t>indicate</w:t>
      </w:r>
      <w:r w:rsidR="00E421E6" w:rsidRPr="000F0A77">
        <w:t xml:space="preserve">d </w:t>
      </w:r>
      <w:r w:rsidR="008E05C8" w:rsidRPr="000F0A77">
        <w:t xml:space="preserve">the effect of </w:t>
      </w:r>
      <w:r w:rsidR="008E05C8" w:rsidRPr="000F0A77">
        <w:rPr>
          <w:i/>
          <w:iCs/>
        </w:rPr>
        <w:t>N</w:t>
      </w:r>
      <w:ins w:id="57" w:author="ST" w:date="2023-02-06T10:28:00Z">
        <w:r w:rsidR="00F92D88" w:rsidRPr="000F0A77">
          <w:rPr>
            <w:i/>
            <w:iCs/>
          </w:rPr>
          <w:t>.</w:t>
        </w:r>
      </w:ins>
      <w:del w:id="58" w:author="ST" w:date="2023-02-06T10:28:00Z">
        <w:r w:rsidR="008E05C8" w:rsidRPr="000F0A77" w:rsidDel="00F92D88">
          <w:rPr>
            <w:i/>
            <w:iCs/>
          </w:rPr>
          <w:delText>igella</w:delText>
        </w:r>
      </w:del>
      <w:r w:rsidR="008E05C8" w:rsidRPr="000F0A77">
        <w:rPr>
          <w:i/>
          <w:iCs/>
        </w:rPr>
        <w:t xml:space="preserve"> </w:t>
      </w:r>
      <w:proofErr w:type="gramStart"/>
      <w:r w:rsidR="008E05C8" w:rsidRPr="000F0A77">
        <w:rPr>
          <w:i/>
          <w:iCs/>
        </w:rPr>
        <w:t>sativa</w:t>
      </w:r>
      <w:proofErr w:type="gramEnd"/>
      <w:r w:rsidR="008E05C8" w:rsidRPr="000F0A77">
        <w:rPr>
          <w:i/>
          <w:iCs/>
        </w:rPr>
        <w:t xml:space="preserve"> </w:t>
      </w:r>
      <w:r w:rsidR="008E05C8" w:rsidRPr="000F0A77">
        <w:t>oil fractions on chemokine production</w:t>
      </w:r>
      <w:r w:rsidR="00F541FC" w:rsidRPr="000F0A77">
        <w:t xml:space="preserve"> (</w:t>
      </w:r>
      <w:r w:rsidR="008E05C8" w:rsidRPr="000F0A77">
        <w:t>RANTES, IP-10 IL-8</w:t>
      </w:r>
      <w:r w:rsidR="00F541FC" w:rsidRPr="000F0A77">
        <w:t>)</w:t>
      </w:r>
      <w:r w:rsidR="008E05C8" w:rsidRPr="000F0A77">
        <w:t>.</w:t>
      </w:r>
      <w:del w:id="59" w:author="ST" w:date="2023-02-06T15:15:00Z">
        <w:r w:rsidR="00066761" w:rsidRPr="000F0A77" w:rsidDel="001C45EF">
          <w:delText xml:space="preserve"> </w:delText>
        </w:r>
      </w:del>
      <w:del w:id="60" w:author="BR" w:date="2023-02-03T16:16:00Z">
        <w:r w:rsidR="00066761" w:rsidRPr="000F0A77" w:rsidDel="00FA2B14">
          <w:delText>Also,</w:delText>
        </w:r>
      </w:del>
      <w:r w:rsidR="00066761" w:rsidRPr="000F0A77">
        <w:t xml:space="preserve"> </w:t>
      </w:r>
      <w:ins w:id="61" w:author="BR" w:date="2023-02-03T16:16:00Z">
        <w:r w:rsidR="00FA2B14" w:rsidRPr="000F0A77">
          <w:t>T</w:t>
        </w:r>
      </w:ins>
      <w:del w:id="62" w:author="BR" w:date="2023-02-03T16:16:00Z">
        <w:r w:rsidR="0097205C" w:rsidRPr="000F0A77" w:rsidDel="00FA2B14">
          <w:delText>t</w:delText>
        </w:r>
      </w:del>
      <w:r w:rsidR="0097205C" w:rsidRPr="000F0A77">
        <w:t xml:space="preserve">he </w:t>
      </w:r>
      <w:r w:rsidR="00066761" w:rsidRPr="000F0A77">
        <w:t xml:space="preserve">scavenging effect </w:t>
      </w:r>
      <w:r w:rsidR="00B309FB" w:rsidRPr="000F0A77">
        <w:t xml:space="preserve">of </w:t>
      </w:r>
      <w:r w:rsidR="00B309FB" w:rsidRPr="000F0A77">
        <w:rPr>
          <w:i/>
          <w:iCs/>
        </w:rPr>
        <w:t xml:space="preserve">N. sativa </w:t>
      </w:r>
      <w:r w:rsidR="00B309FB" w:rsidRPr="000F0A77">
        <w:t xml:space="preserve">oil fractions </w:t>
      </w:r>
      <w:r w:rsidR="00066761" w:rsidRPr="000F0A77">
        <w:t xml:space="preserve">was evaluated using three </w:t>
      </w:r>
      <w:r w:rsidR="006633FC" w:rsidRPr="000F0A77">
        <w:t xml:space="preserve">reactive oxygen species </w:t>
      </w:r>
      <w:r w:rsidR="00066761" w:rsidRPr="000F0A77">
        <w:t xml:space="preserve">ROS </w:t>
      </w:r>
      <w:r w:rsidR="002313FA" w:rsidRPr="000F0A77">
        <w:rPr>
          <w:shd w:val="clear" w:color="auto" w:fill="FFFFFF"/>
          <w:lang w:eastAsia="fr-FR"/>
        </w:rPr>
        <w:t>(O</w:t>
      </w:r>
      <w:r w:rsidR="002313FA" w:rsidRPr="000F0A77">
        <w:rPr>
          <w:shd w:val="clear" w:color="auto" w:fill="FFFFFF"/>
          <w:vertAlign w:val="subscript"/>
          <w:lang w:eastAsia="fr-FR"/>
        </w:rPr>
        <w:t>2</w:t>
      </w:r>
      <w:r w:rsidR="002313FA" w:rsidRPr="000F0A77">
        <w:rPr>
          <w:shd w:val="clear" w:color="auto" w:fill="FFFFFF"/>
          <w:lang w:eastAsia="fr-FR"/>
        </w:rPr>
        <w:t>•‾, OH</w:t>
      </w:r>
      <w:r w:rsidR="002313FA" w:rsidRPr="000F0A77">
        <w:t>, and H</w:t>
      </w:r>
      <w:r w:rsidR="002313FA" w:rsidRPr="000F0A77">
        <w:rPr>
          <w:vertAlign w:val="subscript"/>
        </w:rPr>
        <w:t>2</w:t>
      </w:r>
      <w:r w:rsidR="002313FA" w:rsidRPr="000F0A77">
        <w:t>O</w:t>
      </w:r>
      <w:r w:rsidR="002313FA" w:rsidRPr="000F0A77">
        <w:rPr>
          <w:vertAlign w:val="subscript"/>
        </w:rPr>
        <w:t>2</w:t>
      </w:r>
      <w:r w:rsidR="002313FA" w:rsidRPr="000F0A77">
        <w:t>)</w:t>
      </w:r>
      <w:r w:rsidRPr="001C45EF">
        <w:rPr>
          <w:bCs/>
          <w:rPrChange w:id="63" w:author="ST" w:date="2023-02-06T15:15:00Z">
            <w:rPr>
              <w:b/>
              <w:bCs/>
            </w:rPr>
          </w:rPrChange>
        </w:rPr>
        <w:t>.</w:t>
      </w:r>
      <w:r w:rsidRPr="000F0A77">
        <w:rPr>
          <w:b/>
          <w:bCs/>
        </w:rPr>
        <w:t xml:space="preserve"> Results and Discussion:</w:t>
      </w:r>
      <w:r w:rsidR="00E421E6" w:rsidRPr="000F0A77">
        <w:rPr>
          <w:b/>
          <w:bCs/>
        </w:rPr>
        <w:t xml:space="preserve"> </w:t>
      </w:r>
      <w:r w:rsidR="008E05C8" w:rsidRPr="000F0A77">
        <w:t>Results indicate that the</w:t>
      </w:r>
      <w:r w:rsidR="00E421E6" w:rsidRPr="000F0A77">
        <w:t xml:space="preserve"> </w:t>
      </w:r>
      <w:r w:rsidR="0097205C" w:rsidRPr="000F0A77">
        <w:t>unused</w:t>
      </w:r>
      <w:r w:rsidR="00E421E6" w:rsidRPr="000F0A77">
        <w:t xml:space="preserve"> </w:t>
      </w:r>
      <w:r w:rsidR="008E05C8" w:rsidRPr="000F0A77">
        <w:t xml:space="preserve">concentrations (25 and 50 µg/ml) of different fractions </w:t>
      </w:r>
      <w:r w:rsidR="00B309FB" w:rsidRPr="000F0A77">
        <w:t>did</w:t>
      </w:r>
      <w:r w:rsidR="008E05C8" w:rsidRPr="000F0A77">
        <w:t xml:space="preserve"> not affect cell via</w:t>
      </w:r>
      <w:bookmarkStart w:id="64" w:name="_GoBack"/>
      <w:bookmarkEnd w:id="64"/>
      <w:r w:rsidR="008E05C8" w:rsidRPr="000F0A77">
        <w:t>bility. In TNF</w:t>
      </w:r>
      <w:r w:rsidR="00E4686D" w:rsidRPr="000F0A77">
        <w:t>α</w:t>
      </w:r>
      <w:r w:rsidR="008E05C8" w:rsidRPr="000F0A77">
        <w:t>/</w:t>
      </w:r>
      <w:proofErr w:type="spellStart"/>
      <w:r w:rsidR="008E05C8" w:rsidRPr="000F0A77">
        <w:t>IFN</w:t>
      </w:r>
      <w:r w:rsidR="00E4686D" w:rsidRPr="000F0A77">
        <w:t>γ</w:t>
      </w:r>
      <w:proofErr w:type="spellEnd"/>
      <w:r w:rsidR="008E05C8" w:rsidRPr="000F0A77">
        <w:t>-treated cells, all fractions</w:t>
      </w:r>
      <w:r w:rsidR="0099430F" w:rsidRPr="000F0A77">
        <w:t xml:space="preserve"> of </w:t>
      </w:r>
      <w:r w:rsidR="00223D30" w:rsidRPr="000F0A77">
        <w:rPr>
          <w:i/>
          <w:iCs/>
        </w:rPr>
        <w:t>N. sativa</w:t>
      </w:r>
      <w:r w:rsidR="008E05C8" w:rsidRPr="000F0A77">
        <w:t xml:space="preserve"> oil inhibited RANTES, </w:t>
      </w:r>
      <w:proofErr w:type="gramStart"/>
      <w:r w:rsidR="008E05C8" w:rsidRPr="000F0A77">
        <w:t>IL-8,</w:t>
      </w:r>
      <w:proofErr w:type="gramEnd"/>
      <w:r w:rsidR="008E05C8" w:rsidRPr="000F0A77">
        <w:t xml:space="preserve"> and IP-10 in a concentration-dependent manner. </w:t>
      </w:r>
      <w:commentRangeStart w:id="65"/>
      <w:r w:rsidR="008E05C8" w:rsidRPr="000F0A77">
        <w:t xml:space="preserve">Whereas </w:t>
      </w:r>
      <w:del w:id="66" w:author="smruti trupta" w:date="2023-02-05T21:04:00Z">
        <w:r w:rsidR="008E05C8" w:rsidRPr="000F0A77" w:rsidDel="003467F6">
          <w:delText>total oil</w:delText>
        </w:r>
      </w:del>
      <w:ins w:id="67" w:author="smruti trupta" w:date="2023-02-05T21:04:00Z">
        <w:r w:rsidR="003467F6" w:rsidRPr="000F0A77">
          <w:t>TO</w:t>
        </w:r>
      </w:ins>
      <w:r w:rsidR="008E05C8" w:rsidRPr="000F0A77">
        <w:t xml:space="preserve"> </w:t>
      </w:r>
      <w:ins w:id="68" w:author="ST" w:date="2023-02-06T10:09:00Z">
        <w:r w:rsidR="000E18CF" w:rsidRPr="000F0A77">
          <w:t xml:space="preserve">is </w:t>
        </w:r>
      </w:ins>
      <w:ins w:id="69" w:author="BR" w:date="2023-02-03T16:18:00Z">
        <w:r w:rsidR="00FA2B14" w:rsidRPr="000F0A77">
          <w:t xml:space="preserve">attributed to </w:t>
        </w:r>
      </w:ins>
      <w:del w:id="70" w:author="BR" w:date="2023-02-03T16:18:00Z">
        <w:r w:rsidR="008E05C8" w:rsidRPr="000F0A77" w:rsidDel="00FA2B14">
          <w:delText>present</w:delText>
        </w:r>
        <w:r w:rsidR="001556A7" w:rsidRPr="000F0A77" w:rsidDel="00FA2B14">
          <w:delText>ed</w:delText>
        </w:r>
        <w:r w:rsidR="008E05C8" w:rsidRPr="000F0A77" w:rsidDel="00FA2B14">
          <w:delText xml:space="preserve"> </w:delText>
        </w:r>
      </w:del>
      <w:commentRangeEnd w:id="65"/>
      <w:r w:rsidR="00424459" w:rsidRPr="000F0A77">
        <w:rPr>
          <w:rStyle w:val="CommentReference"/>
          <w:rFonts w:eastAsiaTheme="minorHAnsi"/>
          <w:snapToGrid/>
          <w:color w:val="auto"/>
          <w:lang w:eastAsia="en-US" w:bidi="ar-SA"/>
        </w:rPr>
        <w:commentReference w:id="65"/>
      </w:r>
      <w:r w:rsidR="008E05C8" w:rsidRPr="000F0A77">
        <w:t xml:space="preserve">the most significant </w:t>
      </w:r>
      <w:proofErr w:type="spellStart"/>
      <w:r w:rsidR="0099430F" w:rsidRPr="000F0A77">
        <w:t>chemokines</w:t>
      </w:r>
      <w:proofErr w:type="spellEnd"/>
      <w:r w:rsidR="0099430F" w:rsidRPr="000F0A77">
        <w:t xml:space="preserve"> inhibition</w:t>
      </w:r>
      <w:r w:rsidR="008E05C8" w:rsidRPr="000F0A77">
        <w:t>.</w:t>
      </w:r>
      <w:r w:rsidR="00E421E6" w:rsidRPr="000F0A77">
        <w:t xml:space="preserve"> </w:t>
      </w:r>
      <w:r w:rsidR="0097205C" w:rsidRPr="000F0A77">
        <w:t>Moreover</w:t>
      </w:r>
      <w:r w:rsidR="00661693" w:rsidRPr="000F0A77">
        <w:t xml:space="preserve">, </w:t>
      </w:r>
      <w:commentRangeStart w:id="71"/>
      <w:r w:rsidR="00987DC3" w:rsidRPr="000F0A77">
        <w:t>TO had the highest scavenging effect</w:t>
      </w:r>
      <w:commentRangeEnd w:id="71"/>
      <w:ins w:id="72" w:author="BR" w:date="2023-02-03T16:20:00Z">
        <w:r w:rsidR="00FA2B14" w:rsidRPr="000F0A77">
          <w:t>, i.e., the half maximal inhibitory concentration (</w:t>
        </w:r>
      </w:ins>
      <w:ins w:id="73" w:author="BR" w:date="2023-02-03T16:19:00Z">
        <w:r w:rsidR="00FA2B14" w:rsidRPr="000F0A77">
          <w:t>IC</w:t>
        </w:r>
        <w:r w:rsidR="00FA2B14" w:rsidRPr="000F0A77">
          <w:rPr>
            <w:vertAlign w:val="subscript"/>
          </w:rPr>
          <w:t>50</w:t>
        </w:r>
      </w:ins>
      <w:ins w:id="74" w:author="BR" w:date="2023-02-03T16:20:00Z">
        <w:r w:rsidR="00FA2B14" w:rsidRPr="000F0A77">
          <w:rPr>
            <w:vertAlign w:val="subscript"/>
          </w:rPr>
          <w:t>)</w:t>
        </w:r>
        <w:del w:id="75" w:author="ST" w:date="2023-02-06T10:15:00Z">
          <w:r w:rsidR="00FA2B14" w:rsidRPr="000F0A77" w:rsidDel="000E18CF">
            <w:rPr>
              <w:vertAlign w:val="subscript"/>
            </w:rPr>
            <w:delText xml:space="preserve"> </w:delText>
          </w:r>
        </w:del>
      </w:ins>
      <w:ins w:id="76" w:author="BR" w:date="2023-02-03T16:19:00Z">
        <w:del w:id="77" w:author="ST" w:date="2023-02-06T10:15:00Z">
          <w:r w:rsidR="00FA2B14" w:rsidRPr="000F0A77" w:rsidDel="000E18CF">
            <w:delText xml:space="preserve"> </w:delText>
          </w:r>
        </w:del>
      </w:ins>
      <w:ins w:id="78" w:author="ST" w:date="2023-02-06T10:15:00Z">
        <w:r w:rsidR="000E18CF" w:rsidRPr="000F0A77">
          <w:rPr>
            <w:vertAlign w:val="subscript"/>
          </w:rPr>
          <w:t xml:space="preserve"> </w:t>
        </w:r>
      </w:ins>
      <w:ins w:id="79" w:author="BR" w:date="2023-02-03T16:19:00Z">
        <w:r w:rsidR="00FA2B14" w:rsidRPr="000F0A77">
          <w:t>of 0.105, at the concentration of 0.440 mg/ml</w:t>
        </w:r>
      </w:ins>
      <w:ins w:id="80" w:author="BR" w:date="2023-02-03T16:20:00Z">
        <w:r w:rsidR="00FA2B14" w:rsidRPr="000F0A77">
          <w:t>.</w:t>
        </w:r>
      </w:ins>
      <w:ins w:id="81" w:author="BR" w:date="2023-02-03T16:19:00Z">
        <w:r w:rsidR="00FA2B14" w:rsidRPr="000F0A77">
          <w:t xml:space="preserve"> </w:t>
        </w:r>
      </w:ins>
      <w:r w:rsidR="00424459" w:rsidRPr="000F0A77">
        <w:rPr>
          <w:rStyle w:val="CommentReference"/>
          <w:rFonts w:eastAsiaTheme="minorHAnsi"/>
          <w:snapToGrid/>
          <w:color w:val="auto"/>
          <w:lang w:eastAsia="en-US" w:bidi="ar-SA"/>
        </w:rPr>
        <w:commentReference w:id="71"/>
      </w:r>
      <w:del w:id="82" w:author="smruti trupta" w:date="2023-02-05T22:07:00Z">
        <w:r w:rsidR="00987DC3" w:rsidRPr="000F0A77" w:rsidDel="00F86F14">
          <w:delText>.</w:delText>
        </w:r>
        <w:r w:rsidR="00E421E6" w:rsidRPr="000F0A77" w:rsidDel="00F86F14">
          <w:delText xml:space="preserve"> </w:delText>
        </w:r>
      </w:del>
      <w:r w:rsidRPr="000F0A77">
        <w:rPr>
          <w:b/>
          <w:bCs/>
        </w:rPr>
        <w:t xml:space="preserve">Conclusion: </w:t>
      </w:r>
      <w:r w:rsidR="008E05C8" w:rsidRPr="000F0A77">
        <w:t>The</w:t>
      </w:r>
      <w:r w:rsidR="001B74EA" w:rsidRPr="000F0A77">
        <w:t>se results</w:t>
      </w:r>
      <w:r w:rsidR="008E05C8" w:rsidRPr="000F0A77">
        <w:t xml:space="preserve"> suggest that </w:t>
      </w:r>
      <w:r w:rsidR="0075016F" w:rsidRPr="000F0A77">
        <w:rPr>
          <w:i/>
          <w:iCs/>
        </w:rPr>
        <w:t>N. sativa</w:t>
      </w:r>
      <w:r w:rsidR="00E421E6" w:rsidRPr="000F0A77">
        <w:rPr>
          <w:i/>
          <w:iCs/>
        </w:rPr>
        <w:t xml:space="preserve"> </w:t>
      </w:r>
      <w:r w:rsidR="008E05C8" w:rsidRPr="000F0A77">
        <w:t>oil modulates human ASM</w:t>
      </w:r>
      <w:r w:rsidR="0099430F" w:rsidRPr="000F0A77">
        <w:t xml:space="preserve"> cells</w:t>
      </w:r>
      <w:ins w:id="83" w:author="ST" w:date="2023-02-06T10:09:00Z">
        <w:r w:rsidR="000E18CF" w:rsidRPr="000F0A77">
          <w:t>'</w:t>
        </w:r>
      </w:ins>
      <w:r w:rsidR="008E05C8" w:rsidRPr="000F0A77">
        <w:t xml:space="preserve"> expres</w:t>
      </w:r>
      <w:r w:rsidR="001B74EA" w:rsidRPr="000F0A77">
        <w:t xml:space="preserve">sion of </w:t>
      </w:r>
      <w:proofErr w:type="spellStart"/>
      <w:r w:rsidR="001B74EA" w:rsidRPr="000F0A77">
        <w:t>chemokines</w:t>
      </w:r>
      <w:proofErr w:type="spellEnd"/>
      <w:r w:rsidR="001B74EA" w:rsidRPr="000F0A77">
        <w:t xml:space="preserve"> and </w:t>
      </w:r>
      <w:ins w:id="84" w:author="BR" w:date="2023-02-03T16:21:00Z">
        <w:r w:rsidR="00FA2B14" w:rsidRPr="000F0A77">
          <w:t>demonstrate</w:t>
        </w:r>
        <w:del w:id="85" w:author="ST" w:date="2023-02-06T10:14:00Z">
          <w:r w:rsidR="00FA2B14" w:rsidRPr="000F0A77" w:rsidDel="000E18CF">
            <w:delText>d</w:delText>
          </w:r>
        </w:del>
      </w:ins>
      <w:ins w:id="86" w:author="ST" w:date="2023-02-06T10:14:00Z">
        <w:r w:rsidR="000E18CF" w:rsidRPr="000F0A77">
          <w:t>s</w:t>
        </w:r>
      </w:ins>
      <w:ins w:id="87" w:author="BR" w:date="2023-02-03T16:21:00Z">
        <w:r w:rsidR="00FA2B14" w:rsidRPr="000F0A77">
          <w:t xml:space="preserve"> good free radical scavenging activity. Future, research studies should look into mechanistic </w:t>
        </w:r>
      </w:ins>
      <w:ins w:id="88" w:author="ST" w:date="2023-02-06T10:09:00Z">
        <w:r w:rsidR="000E18CF" w:rsidRPr="000F0A77">
          <w:t xml:space="preserve">that </w:t>
        </w:r>
      </w:ins>
      <w:commentRangeStart w:id="89"/>
      <w:r w:rsidR="001B74EA" w:rsidRPr="000F0A77">
        <w:t xml:space="preserve">may play </w:t>
      </w:r>
      <w:r w:rsidR="008E05C8" w:rsidRPr="000F0A77">
        <w:t xml:space="preserve">some beneficial </w:t>
      </w:r>
      <w:r w:rsidR="001B74EA" w:rsidRPr="000F0A77">
        <w:t xml:space="preserve">roles </w:t>
      </w:r>
      <w:r w:rsidR="008E05C8" w:rsidRPr="000F0A77">
        <w:t xml:space="preserve">in </w:t>
      </w:r>
      <w:r w:rsidR="0097205C" w:rsidRPr="000F0A77">
        <w:t>treating</w:t>
      </w:r>
      <w:r w:rsidR="008E05C8" w:rsidRPr="000F0A77">
        <w:t xml:space="preserve"> steroid-resistant patients with asthma. </w:t>
      </w:r>
      <w:commentRangeEnd w:id="89"/>
      <w:r w:rsidR="00424459" w:rsidRPr="000F0A77">
        <w:rPr>
          <w:rStyle w:val="CommentReference"/>
          <w:rFonts w:eastAsiaTheme="minorHAnsi"/>
          <w:snapToGrid/>
          <w:color w:val="auto"/>
          <w:lang w:eastAsia="en-US" w:bidi="ar-SA"/>
        </w:rPr>
        <w:commentReference w:id="89"/>
      </w:r>
    </w:p>
    <w:p w14:paraId="51DAF074" w14:textId="77777777" w:rsidR="001A703D" w:rsidRPr="000F0A77" w:rsidRDefault="00C12E23" w:rsidP="00B032B3">
      <w:pPr>
        <w:pStyle w:val="KeywordTitle"/>
      </w:pPr>
      <w:r w:rsidRPr="000F0A77">
        <w:t>Keywords:</w:t>
      </w:r>
    </w:p>
    <w:p w14:paraId="39B0A7D1" w14:textId="6E94F4F7" w:rsidR="00E421E6" w:rsidRPr="000F0A77" w:rsidRDefault="00C12E23" w:rsidP="00B032B3">
      <w:pPr>
        <w:pStyle w:val="Keywordtext"/>
      </w:pPr>
      <w:proofErr w:type="spellStart"/>
      <w:r w:rsidRPr="000F0A77">
        <w:t>Chemokines</w:t>
      </w:r>
      <w:proofErr w:type="spellEnd"/>
      <w:r w:rsidR="00456737" w:rsidRPr="000F0A77">
        <w:t xml:space="preserve">, </w:t>
      </w:r>
      <w:r w:rsidRPr="000F0A77">
        <w:t>Asthma</w:t>
      </w:r>
      <w:r w:rsidR="00456737" w:rsidRPr="000F0A77">
        <w:t xml:space="preserve">, </w:t>
      </w:r>
      <w:r w:rsidR="008E05C8" w:rsidRPr="000F0A77">
        <w:rPr>
          <w:i/>
          <w:iCs/>
        </w:rPr>
        <w:t>Nigella sativa</w:t>
      </w:r>
      <w:r w:rsidR="008E05C8" w:rsidRPr="000F0A77">
        <w:t xml:space="preserve"> oil, </w:t>
      </w:r>
      <w:r w:rsidR="00E6063E" w:rsidRPr="000F0A77">
        <w:t xml:space="preserve">Airway </w:t>
      </w:r>
      <w:r w:rsidR="00456737" w:rsidRPr="000F0A77">
        <w:t xml:space="preserve">smooth muscle cells, </w:t>
      </w:r>
      <w:r w:rsidR="00E6063E" w:rsidRPr="000F0A77">
        <w:t xml:space="preserve">Inflammation, </w:t>
      </w:r>
      <w:r w:rsidR="00456737" w:rsidRPr="000F0A77">
        <w:t>and</w:t>
      </w:r>
      <w:r w:rsidR="002313FA" w:rsidRPr="000F0A77">
        <w:t xml:space="preserve"> R</w:t>
      </w:r>
      <w:r w:rsidR="00B22589" w:rsidRPr="000F0A77">
        <w:t xml:space="preserve">eactive </w:t>
      </w:r>
      <w:r w:rsidR="002313FA" w:rsidRPr="000F0A77">
        <w:t>O</w:t>
      </w:r>
      <w:r w:rsidR="00B22589" w:rsidRPr="000F0A77">
        <w:t xml:space="preserve">xygen </w:t>
      </w:r>
      <w:r w:rsidR="002313FA" w:rsidRPr="000F0A77">
        <w:t>S</w:t>
      </w:r>
      <w:r w:rsidR="00B22589" w:rsidRPr="000F0A77">
        <w:t>pecies</w:t>
      </w:r>
      <w:r w:rsidR="002313FA" w:rsidRPr="000F0A77">
        <w:t>.</w:t>
      </w:r>
    </w:p>
    <w:p w14:paraId="65C80C78" w14:textId="77777777" w:rsidR="008E05C8" w:rsidRPr="000F0A77" w:rsidRDefault="00C12E23" w:rsidP="00B032B3">
      <w:pPr>
        <w:pStyle w:val="PMheading1"/>
      </w:pPr>
      <w:r w:rsidRPr="000F0A77">
        <w:t xml:space="preserve">INTRODUCTION </w:t>
      </w:r>
    </w:p>
    <w:p w14:paraId="46934823" w14:textId="1218B33A" w:rsidR="00890C75" w:rsidRPr="002A7404" w:rsidRDefault="005342C3" w:rsidP="00B032B3">
      <w:pPr>
        <w:pStyle w:val="PMtext"/>
        <w:rPr>
          <w:color w:val="000000" w:themeColor="text1"/>
          <w:lang w:eastAsia="fr-FR"/>
          <w:rPrChange w:id="90" w:author="ST" w:date="2023-02-06T11:24:00Z">
            <w:rPr>
              <w:color w:val="FF0000"/>
              <w:lang w:eastAsia="fr-FR"/>
            </w:rPr>
          </w:rPrChange>
        </w:rPr>
      </w:pPr>
      <w:ins w:id="91" w:author="smruti trupta" w:date="2023-02-05T22:08:00Z">
        <w:r w:rsidRPr="000F0A77">
          <w:rPr>
            <w:color w:val="FF0000"/>
            <w:lang w:eastAsia="fr-FR"/>
          </w:rPr>
          <w:t xml:space="preserve">Over the last </w:t>
        </w:r>
      </w:ins>
      <w:del w:id="92" w:author="BR" w:date="2023-02-03T16:13:00Z">
        <w:r w:rsidR="008734F8" w:rsidRPr="000F0A77" w:rsidDel="004C6757">
          <w:rPr>
            <w:color w:val="FF0000"/>
            <w:lang w:eastAsia="fr-FR"/>
          </w:rPr>
          <w:delText>Since</w:delText>
        </w:r>
      </w:del>
      <w:del w:id="93" w:author="smruti trupta" w:date="2023-02-05T22:08:00Z">
        <w:r w:rsidR="008734F8" w:rsidRPr="000F0A77" w:rsidDel="005342C3">
          <w:rPr>
            <w:color w:val="FF0000"/>
            <w:lang w:eastAsia="fr-FR"/>
          </w:rPr>
          <w:delText xml:space="preserve"> </w:delText>
        </w:r>
      </w:del>
      <w:ins w:id="94" w:author="BR" w:date="2023-02-03T16:13:00Z">
        <w:del w:id="95" w:author="smruti trupta" w:date="2023-02-05T22:08:00Z">
          <w:r w:rsidR="004C6757" w:rsidRPr="000F0A77" w:rsidDel="005342C3">
            <w:rPr>
              <w:color w:val="FF0000"/>
              <w:lang w:eastAsia="fr-FR"/>
            </w:rPr>
            <w:delText xml:space="preserve">Over </w:delText>
          </w:r>
        </w:del>
      </w:ins>
      <w:del w:id="96" w:author="smruti trupta" w:date="2023-02-05T22:08:00Z">
        <w:r w:rsidR="008734F8" w:rsidRPr="000F0A77" w:rsidDel="005342C3">
          <w:rPr>
            <w:color w:val="FF0000"/>
            <w:lang w:eastAsia="fr-FR"/>
          </w:rPr>
          <w:delText>the last</w:delText>
        </w:r>
      </w:del>
      <w:del w:id="97" w:author="smruti trupta" w:date="2023-02-05T21:13:00Z">
        <w:r w:rsidR="008734F8" w:rsidRPr="000F0A77" w:rsidDel="003121EE">
          <w:rPr>
            <w:color w:val="FF0000"/>
            <w:lang w:eastAsia="fr-FR"/>
          </w:rPr>
          <w:delText>,</w:delText>
        </w:r>
      </w:del>
      <w:r w:rsidR="008734F8" w:rsidRPr="000F0A77">
        <w:rPr>
          <w:lang w:eastAsia="fr-FR"/>
        </w:rPr>
        <w:t xml:space="preserve">100 years, highly effective medications have been developed to treat asthmatic disease. </w:t>
      </w:r>
      <w:ins w:id="98" w:author="BR" w:date="2023-02-03T17:24:00Z">
        <w:r w:rsidR="00CD652D" w:rsidRPr="000F0A77">
          <w:rPr>
            <w:lang w:eastAsia="fr-FR"/>
          </w:rPr>
          <w:t>Asth</w:t>
        </w:r>
        <w:del w:id="99" w:author="ST" w:date="2023-02-06T10:10:00Z">
          <w:r w:rsidR="00CD652D" w:rsidRPr="000F0A77" w:rsidDel="000E18CF">
            <w:rPr>
              <w:lang w:eastAsia="fr-FR"/>
            </w:rPr>
            <w:delText>am</w:delText>
          </w:r>
        </w:del>
      </w:ins>
      <w:ins w:id="100" w:author="ST" w:date="2023-02-06T10:10:00Z">
        <w:r w:rsidR="000E18CF" w:rsidRPr="000F0A77">
          <w:rPr>
            <w:lang w:eastAsia="fr-FR"/>
          </w:rPr>
          <w:t>ma</w:t>
        </w:r>
      </w:ins>
      <w:ins w:id="101" w:author="BR" w:date="2023-02-03T17:24:00Z">
        <w:r w:rsidR="00CD652D" w:rsidRPr="000F0A77">
          <w:rPr>
            <w:lang w:eastAsia="fr-FR"/>
          </w:rPr>
          <w:t xml:space="preserve"> is defined as</w:t>
        </w:r>
        <w:r w:rsidR="00CD652D" w:rsidRPr="000F0A77">
          <w:rPr>
            <w:rFonts w:eastAsiaTheme="minorHAnsi"/>
            <w:noProof/>
            <w:snapToGrid/>
            <w:color w:val="auto"/>
            <w:szCs w:val="24"/>
            <w:lang w:eastAsia="en-US" w:bidi="ar-SA"/>
          </w:rPr>
          <w:t xml:space="preserve"> </w:t>
        </w:r>
      </w:ins>
      <w:ins w:id="102" w:author="ST" w:date="2023-02-06T10:10:00Z">
        <w:r w:rsidR="000E18CF" w:rsidRPr="000F0A77">
          <w:rPr>
            <w:rFonts w:eastAsiaTheme="minorHAnsi"/>
            <w:noProof/>
            <w:snapToGrid/>
            <w:color w:val="auto"/>
            <w:szCs w:val="24"/>
            <w:lang w:eastAsia="en-US" w:bidi="ar-SA"/>
          </w:rPr>
          <w:t xml:space="preserve">a </w:t>
        </w:r>
      </w:ins>
      <w:ins w:id="103" w:author="BR" w:date="2023-02-03T17:24:00Z">
        <w:r w:rsidR="00CD652D" w:rsidRPr="000F0A77">
          <w:rPr>
            <w:lang w:eastAsia="fr-FR"/>
          </w:rPr>
          <w:t>chronic inflammatory condition of the respiratory system (airways) characteri</w:t>
        </w:r>
        <w:del w:id="104" w:author="ST" w:date="2023-02-06T10:10:00Z">
          <w:r w:rsidR="00CD652D" w:rsidRPr="000F0A77" w:rsidDel="000E18CF">
            <w:rPr>
              <w:lang w:eastAsia="fr-FR"/>
            </w:rPr>
            <w:delText>s</w:delText>
          </w:r>
        </w:del>
      </w:ins>
      <w:ins w:id="105" w:author="ST" w:date="2023-02-06T10:10:00Z">
        <w:r w:rsidR="000E18CF" w:rsidRPr="000F0A77">
          <w:rPr>
            <w:lang w:eastAsia="fr-FR"/>
          </w:rPr>
          <w:t>z</w:t>
        </w:r>
      </w:ins>
      <w:ins w:id="106" w:author="BR" w:date="2023-02-03T17:24:00Z">
        <w:r w:rsidR="00CD652D" w:rsidRPr="000F0A77">
          <w:rPr>
            <w:lang w:eastAsia="fr-FR"/>
          </w:rPr>
          <w:t xml:space="preserve">ed by airway inflammation, intermittent airflow obstruction, </w:t>
        </w:r>
        <w:r w:rsidR="00CD652D" w:rsidRPr="000F0A77">
          <w:rPr>
            <w:lang w:eastAsia="fr-FR"/>
          </w:rPr>
          <w:lastRenderedPageBreak/>
          <w:t xml:space="preserve">and bronchial </w:t>
        </w:r>
        <w:proofErr w:type="spellStart"/>
        <w:r w:rsidR="00CD652D" w:rsidRPr="000F0A77">
          <w:rPr>
            <w:lang w:eastAsia="fr-FR"/>
          </w:rPr>
          <w:t>hyperresponsiveness</w:t>
        </w:r>
      </w:ins>
      <w:proofErr w:type="spellEnd"/>
      <w:ins w:id="107" w:author="ST" w:date="2023-02-06T10:20:00Z">
        <w:r w:rsidR="000E18CF" w:rsidRPr="000F0A77">
          <w:rPr>
            <w:lang w:eastAsia="fr-FR"/>
          </w:rPr>
          <w:t>.</w:t>
        </w:r>
      </w:ins>
      <w:ins w:id="108" w:author="BR" w:date="2023-02-03T17:24:00Z">
        <w:r w:rsidR="00CD652D" w:rsidRPr="000F0A77">
          <w:rPr>
            <w:lang w:eastAsia="fr-FR"/>
          </w:rPr>
          <w:t xml:space="preserve"> </w:t>
        </w:r>
      </w:ins>
      <w:commentRangeStart w:id="109"/>
      <w:del w:id="110" w:author="ST" w:date="2023-02-06T10:10:00Z">
        <w:r w:rsidR="00C21186" w:rsidRPr="000F0A77" w:rsidDel="000E18CF">
          <w:delText>A</w:delText>
        </w:r>
        <w:r w:rsidR="008734F8" w:rsidRPr="000F0A77" w:rsidDel="000E18CF">
          <w:delText>pproximately</w:delText>
        </w:r>
      </w:del>
      <w:commentRangeEnd w:id="109"/>
      <w:ins w:id="111" w:author="ST" w:date="2023-02-06T10:20:00Z">
        <w:r w:rsidR="000E18CF" w:rsidRPr="000F0A77">
          <w:t>A</w:t>
        </w:r>
      </w:ins>
      <w:ins w:id="112" w:author="ST" w:date="2023-02-06T10:10:00Z">
        <w:r w:rsidR="000E18CF" w:rsidRPr="000F0A77">
          <w:t>pproximately</w:t>
        </w:r>
      </w:ins>
      <w:r w:rsidR="008734F8" w:rsidRPr="000F0A77">
        <w:rPr>
          <w:rStyle w:val="CommentReference"/>
          <w:rFonts w:eastAsiaTheme="minorHAnsi"/>
          <w:snapToGrid/>
          <w:color w:val="auto"/>
          <w:lang w:eastAsia="en-US" w:bidi="ar-SA"/>
        </w:rPr>
        <w:commentReference w:id="109"/>
      </w:r>
      <w:r w:rsidR="008734F8" w:rsidRPr="000F0A77">
        <w:t xml:space="preserve"> 5 to 10% of patients with severe </w:t>
      </w:r>
      <w:r w:rsidR="0097205C" w:rsidRPr="000F0A77">
        <w:t>asthma are</w:t>
      </w:r>
      <w:r w:rsidR="00E421E6" w:rsidRPr="000F0A77">
        <w:t xml:space="preserve"> </w:t>
      </w:r>
      <w:r w:rsidR="00C21186" w:rsidRPr="000F0A77">
        <w:t xml:space="preserve">poorly responsive to high doses of </w:t>
      </w:r>
      <w:r w:rsidR="004576E9" w:rsidRPr="000F0A77">
        <w:t>glucocorticoids</w:t>
      </w:r>
      <w:ins w:id="113" w:author="smruti trupta" w:date="2023-02-05T21:01:00Z">
        <w:r w:rsidR="003467F6" w:rsidRPr="000F0A77">
          <w:t xml:space="preserve"> (GC)</w:t>
        </w:r>
      </w:ins>
      <w:r w:rsidR="008734F8" w:rsidRPr="000F0A77">
        <w:t xml:space="preserve"> (oral or inhaled)</w:t>
      </w:r>
      <w:del w:id="114" w:author="ST" w:date="2023-02-06T10:15:00Z">
        <w:r w:rsidR="008734F8" w:rsidRPr="000F0A77" w:rsidDel="000E18CF">
          <w:delText xml:space="preserve"> </w:delText>
        </w:r>
        <w:r w:rsidR="00383866" w:rsidRPr="000F0A77" w:rsidDel="000E18CF">
          <w:delText xml:space="preserve"> </w:delText>
        </w:r>
      </w:del>
      <w:ins w:id="115" w:author="ST" w:date="2023-02-06T10:15:00Z">
        <w:r w:rsidR="000E18CF" w:rsidRPr="000F0A77">
          <w:t xml:space="preserve"> </w:t>
        </w:r>
      </w:ins>
      <w:r w:rsidR="00383866" w:rsidRPr="000F0A77">
        <w:rPr>
          <w:szCs w:val="24"/>
        </w:rPr>
        <w:t>(</w:t>
      </w:r>
      <w:proofErr w:type="spellStart"/>
      <w:r w:rsidR="00383866" w:rsidRPr="002A7404">
        <w:rPr>
          <w:szCs w:val="24"/>
          <w:rPrChange w:id="116" w:author="ST" w:date="2023-02-06T11:24:00Z">
            <w:rPr>
              <w:szCs w:val="24"/>
              <w:lang w:val="en-IN"/>
            </w:rPr>
          </w:rPrChange>
        </w:rPr>
        <w:t>Gavrila</w:t>
      </w:r>
      <w:proofErr w:type="spellEnd"/>
      <w:r w:rsidR="00383866" w:rsidRPr="002A7404">
        <w:rPr>
          <w:szCs w:val="24"/>
          <w:rPrChange w:id="117" w:author="ST" w:date="2023-02-06T11:24:00Z">
            <w:rPr>
              <w:szCs w:val="24"/>
              <w:lang w:val="en-IN"/>
            </w:rPr>
          </w:rPrChange>
        </w:rPr>
        <w:t xml:space="preserve"> et </w:t>
      </w:r>
      <w:r w:rsidR="00383866" w:rsidRPr="002A7404">
        <w:rPr>
          <w:i/>
          <w:iCs/>
          <w:szCs w:val="24"/>
          <w:rPrChange w:id="118" w:author="ST" w:date="2023-02-06T11:24:00Z">
            <w:rPr>
              <w:i/>
              <w:iCs/>
              <w:szCs w:val="24"/>
              <w:lang w:val="en-IN"/>
            </w:rPr>
          </w:rPrChange>
        </w:rPr>
        <w:t>al</w:t>
      </w:r>
      <w:r w:rsidR="00383866" w:rsidRPr="002A7404">
        <w:rPr>
          <w:szCs w:val="24"/>
          <w:rPrChange w:id="119" w:author="ST" w:date="2023-02-06T11:24:00Z">
            <w:rPr>
              <w:szCs w:val="24"/>
              <w:lang w:val="en-IN"/>
            </w:rPr>
          </w:rPrChange>
        </w:rPr>
        <w:t>., 2015</w:t>
      </w:r>
      <w:r w:rsidR="00383866" w:rsidRPr="002A7404">
        <w:rPr>
          <w:sz w:val="18"/>
          <w:szCs w:val="20"/>
          <w:rPrChange w:id="120" w:author="ST" w:date="2023-02-06T11:24:00Z">
            <w:rPr>
              <w:sz w:val="18"/>
              <w:szCs w:val="20"/>
              <w:lang w:val="en-IN"/>
            </w:rPr>
          </w:rPrChange>
        </w:rPr>
        <w:t>)</w:t>
      </w:r>
      <w:r w:rsidR="0047243B" w:rsidRPr="00986A67">
        <w:t>.</w:t>
      </w:r>
      <w:r w:rsidR="00E421E6" w:rsidRPr="000F0A77">
        <w:t xml:space="preserve"> </w:t>
      </w:r>
      <w:r w:rsidR="001B74EA" w:rsidRPr="000F0A77">
        <w:t>A</w:t>
      </w:r>
      <w:r w:rsidR="008734F8" w:rsidRPr="000F0A77">
        <w:t xml:space="preserve">irway inflammation and asthma </w:t>
      </w:r>
      <w:r w:rsidR="0097205C" w:rsidRPr="000F0A77">
        <w:t>severity are</w:t>
      </w:r>
      <w:r w:rsidR="00292172" w:rsidRPr="000F0A77">
        <w:t xml:space="preserve"> </w:t>
      </w:r>
      <w:r w:rsidR="00B86D8A" w:rsidRPr="000F0A77">
        <w:t>closely associated</w:t>
      </w:r>
      <w:r w:rsidR="00383866" w:rsidRPr="000F0A77">
        <w:t xml:space="preserve"> </w:t>
      </w:r>
      <w:r w:rsidR="008734F8" w:rsidRPr="000F0A77">
        <w:t xml:space="preserve">with </w:t>
      </w:r>
      <w:ins w:id="121" w:author="smruti trupta" w:date="2023-02-05T22:09:00Z">
        <w:r w:rsidRPr="000F0A77">
          <w:rPr>
            <w:color w:val="FF0000"/>
          </w:rPr>
          <w:t>contraction and structural changes of airway smooth cells mediated through airway responsiveness sensitivity towards stimuli causing airway remode</w:t>
        </w:r>
        <w:del w:id="122" w:author="ST" w:date="2023-02-06T11:24:00Z">
          <w:r w:rsidRPr="000F0A77" w:rsidDel="002A7404">
            <w:rPr>
              <w:color w:val="FF0000"/>
            </w:rPr>
            <w:delText>l</w:delText>
          </w:r>
        </w:del>
      </w:ins>
      <w:ins w:id="123" w:author="ST" w:date="2023-02-06T11:24:00Z">
        <w:r w:rsidR="002A7404">
          <w:rPr>
            <w:color w:val="FF0000"/>
          </w:rPr>
          <w:t>l</w:t>
        </w:r>
      </w:ins>
      <w:ins w:id="124" w:author="smruti trupta" w:date="2023-02-05T22:09:00Z">
        <w:r w:rsidRPr="00986A67">
          <w:rPr>
            <w:color w:val="FF0000"/>
          </w:rPr>
          <w:t>ing. This is the fundamental mechanism implying inflammation’s role in asthma dysfunction</w:t>
        </w:r>
        <w:r w:rsidRPr="000F0A77" w:rsidDel="005342C3">
          <w:rPr>
            <w:color w:val="FF0000"/>
          </w:rPr>
          <w:t xml:space="preserve"> </w:t>
        </w:r>
      </w:ins>
      <w:r w:rsidR="00383866" w:rsidRPr="000F0A77">
        <w:rPr>
          <w:szCs w:val="24"/>
        </w:rPr>
        <w:t>(</w:t>
      </w:r>
      <w:proofErr w:type="spellStart"/>
      <w:r w:rsidR="00383866" w:rsidRPr="002A7404">
        <w:rPr>
          <w:szCs w:val="24"/>
          <w:rPrChange w:id="125" w:author="ST" w:date="2023-02-06T11:24:00Z">
            <w:rPr>
              <w:szCs w:val="24"/>
              <w:lang w:val="en-IN"/>
            </w:rPr>
          </w:rPrChange>
        </w:rPr>
        <w:t>Padrid</w:t>
      </w:r>
      <w:proofErr w:type="spellEnd"/>
      <w:r w:rsidR="00383866" w:rsidRPr="002A7404">
        <w:rPr>
          <w:szCs w:val="24"/>
          <w:rPrChange w:id="126" w:author="ST" w:date="2023-02-06T11:24:00Z">
            <w:rPr>
              <w:szCs w:val="24"/>
              <w:lang w:val="en-IN"/>
            </w:rPr>
          </w:rPrChange>
        </w:rPr>
        <w:t xml:space="preserve"> et </w:t>
      </w:r>
      <w:r w:rsidR="00383866" w:rsidRPr="002A7404">
        <w:rPr>
          <w:i/>
          <w:iCs/>
          <w:szCs w:val="24"/>
          <w:rPrChange w:id="127" w:author="ST" w:date="2023-02-06T11:24:00Z">
            <w:rPr>
              <w:i/>
              <w:iCs/>
              <w:szCs w:val="24"/>
              <w:lang w:val="en-IN"/>
            </w:rPr>
          </w:rPrChange>
        </w:rPr>
        <w:t>al</w:t>
      </w:r>
      <w:r w:rsidR="00383866" w:rsidRPr="002A7404">
        <w:rPr>
          <w:szCs w:val="24"/>
          <w:rPrChange w:id="128" w:author="ST" w:date="2023-02-06T11:24:00Z">
            <w:rPr>
              <w:szCs w:val="24"/>
              <w:lang w:val="en-IN"/>
            </w:rPr>
          </w:rPrChange>
        </w:rPr>
        <w:t xml:space="preserve">., 1995; Powell et </w:t>
      </w:r>
      <w:r w:rsidR="00383866" w:rsidRPr="002A7404">
        <w:rPr>
          <w:i/>
          <w:iCs/>
          <w:szCs w:val="24"/>
          <w:rPrChange w:id="129" w:author="ST" w:date="2023-02-06T11:24:00Z">
            <w:rPr>
              <w:i/>
              <w:iCs/>
              <w:szCs w:val="24"/>
              <w:lang w:val="en-IN"/>
            </w:rPr>
          </w:rPrChange>
        </w:rPr>
        <w:t>al</w:t>
      </w:r>
      <w:r w:rsidR="00383866" w:rsidRPr="002A7404">
        <w:rPr>
          <w:szCs w:val="24"/>
          <w:rPrChange w:id="130" w:author="ST" w:date="2023-02-06T11:24:00Z">
            <w:rPr>
              <w:szCs w:val="24"/>
              <w:lang w:val="en-IN"/>
            </w:rPr>
          </w:rPrChange>
        </w:rPr>
        <w:t>., 1994</w:t>
      </w:r>
      <w:r w:rsidR="008734F8" w:rsidRPr="002A7404">
        <w:rPr>
          <w:szCs w:val="24"/>
          <w:rPrChange w:id="131" w:author="ST" w:date="2023-02-06T11:24:00Z">
            <w:rPr>
              <w:szCs w:val="24"/>
              <w:lang w:val="en-IN"/>
            </w:rPr>
          </w:rPrChange>
        </w:rPr>
        <w:t xml:space="preserve">; </w:t>
      </w:r>
      <w:commentRangeStart w:id="132"/>
      <w:proofErr w:type="spellStart"/>
      <w:r w:rsidR="008734F8" w:rsidRPr="002A7404">
        <w:rPr>
          <w:szCs w:val="24"/>
          <w:rPrChange w:id="133" w:author="ST" w:date="2023-02-06T11:24:00Z">
            <w:rPr>
              <w:szCs w:val="24"/>
              <w:lang w:val="en-IN"/>
            </w:rPr>
          </w:rPrChange>
        </w:rPr>
        <w:t>Defnet</w:t>
      </w:r>
      <w:commentRangeEnd w:id="132"/>
      <w:proofErr w:type="spellEnd"/>
      <w:r w:rsidR="008734F8" w:rsidRPr="00986A67">
        <w:rPr>
          <w:rStyle w:val="CommentReference"/>
          <w:rFonts w:eastAsiaTheme="minorHAnsi"/>
          <w:snapToGrid/>
          <w:color w:val="auto"/>
          <w:lang w:eastAsia="en-US" w:bidi="ar-SA"/>
        </w:rPr>
        <w:commentReference w:id="132"/>
      </w:r>
      <w:r w:rsidR="008734F8" w:rsidRPr="002A7404">
        <w:rPr>
          <w:szCs w:val="24"/>
          <w:rPrChange w:id="134" w:author="ST" w:date="2023-02-06T11:24:00Z">
            <w:rPr>
              <w:szCs w:val="24"/>
              <w:lang w:val="en-IN"/>
            </w:rPr>
          </w:rPrChange>
        </w:rPr>
        <w:t xml:space="preserve"> et </w:t>
      </w:r>
      <w:r w:rsidR="008734F8" w:rsidRPr="002A7404">
        <w:rPr>
          <w:i/>
          <w:iCs/>
          <w:szCs w:val="24"/>
          <w:rPrChange w:id="135" w:author="ST" w:date="2023-02-06T11:24:00Z">
            <w:rPr>
              <w:i/>
              <w:iCs/>
              <w:szCs w:val="24"/>
              <w:lang w:val="en-IN"/>
            </w:rPr>
          </w:rPrChange>
        </w:rPr>
        <w:t>al</w:t>
      </w:r>
      <w:r w:rsidR="008734F8" w:rsidRPr="002A7404">
        <w:rPr>
          <w:szCs w:val="24"/>
          <w:rPrChange w:id="136" w:author="ST" w:date="2023-02-06T11:24:00Z">
            <w:rPr>
              <w:szCs w:val="24"/>
              <w:lang w:val="en-IN"/>
            </w:rPr>
          </w:rPrChange>
        </w:rPr>
        <w:t>., 2019</w:t>
      </w:r>
      <w:r w:rsidR="00383866" w:rsidRPr="002A7404">
        <w:rPr>
          <w:szCs w:val="24"/>
          <w:rPrChange w:id="137" w:author="ST" w:date="2023-02-06T11:24:00Z">
            <w:rPr>
              <w:szCs w:val="24"/>
              <w:lang w:val="en-IN"/>
            </w:rPr>
          </w:rPrChange>
        </w:rPr>
        <w:t>)</w:t>
      </w:r>
      <w:r w:rsidR="00CE7587" w:rsidRPr="00986A67">
        <w:t>.</w:t>
      </w:r>
      <w:r w:rsidR="00E421E6" w:rsidRPr="000F0A77">
        <w:t xml:space="preserve"> </w:t>
      </w:r>
      <w:r w:rsidR="0075016F" w:rsidRPr="000F0A77">
        <w:t xml:space="preserve">Treatment of </w:t>
      </w:r>
      <w:r w:rsidR="008734F8" w:rsidRPr="000F0A77">
        <w:rPr>
          <w:color w:val="FF0000"/>
        </w:rPr>
        <w:t xml:space="preserve">Airway Smooth </w:t>
      </w:r>
      <w:commentRangeStart w:id="138"/>
      <w:r w:rsidR="008734F8" w:rsidRPr="000F0A77">
        <w:rPr>
          <w:color w:val="FF0000"/>
        </w:rPr>
        <w:t>Muscle</w:t>
      </w:r>
      <w:commentRangeEnd w:id="138"/>
      <w:r w:rsidR="008734F8" w:rsidRPr="000F0A77">
        <w:rPr>
          <w:rStyle w:val="CommentReference"/>
          <w:rFonts w:eastAsiaTheme="minorHAnsi"/>
          <w:snapToGrid/>
          <w:color w:val="auto"/>
          <w:lang w:eastAsia="en-US" w:bidi="ar-SA"/>
        </w:rPr>
        <w:commentReference w:id="138"/>
      </w:r>
      <w:r w:rsidR="008734F8" w:rsidRPr="000F0A77">
        <w:rPr>
          <w:color w:val="FF0000"/>
        </w:rPr>
        <w:t xml:space="preserve"> (</w:t>
      </w:r>
      <w:r w:rsidR="0075016F" w:rsidRPr="000F0A77">
        <w:t>ASM</w:t>
      </w:r>
      <w:r w:rsidR="008734F8" w:rsidRPr="000F0A77">
        <w:rPr>
          <w:color w:val="FF0000"/>
        </w:rPr>
        <w:t>)</w:t>
      </w:r>
      <w:r w:rsidR="0075016F" w:rsidRPr="000F0A77">
        <w:t xml:space="preserve"> cells with</w:t>
      </w:r>
      <w:r w:rsidR="008734F8" w:rsidRPr="000F0A77">
        <w:t xml:space="preserve"> TNF-α and IFN-γ induces different pro-inflammatory proteins</w:t>
      </w:r>
      <w:r w:rsidR="0097205C" w:rsidRPr="000F0A77">
        <w:t>,</w:t>
      </w:r>
      <w:r w:rsidR="008734F8" w:rsidRPr="000F0A77">
        <w:t xml:space="preserve"> which </w:t>
      </w:r>
      <w:r w:rsidR="00E421E6" w:rsidRPr="000F0A77">
        <w:t>regulate</w:t>
      </w:r>
      <w:r w:rsidR="008734F8" w:rsidRPr="000F0A77">
        <w:t xml:space="preserve"> airway inflammation </w:t>
      </w:r>
      <w:r w:rsidR="0097205C" w:rsidRPr="000F0A77">
        <w:t>using varied</w:t>
      </w:r>
      <w:r w:rsidR="00E421E6" w:rsidRPr="000F0A77">
        <w:t xml:space="preserve"> </w:t>
      </w:r>
      <w:r w:rsidR="008734F8" w:rsidRPr="000F0A77">
        <w:t>mechanisms</w:t>
      </w:r>
      <w:r w:rsidR="00B065BB" w:rsidRPr="000F0A77">
        <w:rPr>
          <w:szCs w:val="24"/>
        </w:rPr>
        <w:t xml:space="preserve"> (</w:t>
      </w:r>
      <w:commentRangeStart w:id="139"/>
      <w:proofErr w:type="spellStart"/>
      <w:r w:rsidR="00B065BB" w:rsidRPr="002A7404">
        <w:rPr>
          <w:szCs w:val="24"/>
          <w:rPrChange w:id="140" w:author="ST" w:date="2023-02-06T11:24:00Z">
            <w:rPr>
              <w:szCs w:val="24"/>
              <w:lang w:val="en-IN"/>
            </w:rPr>
          </w:rPrChange>
        </w:rPr>
        <w:t>Tliba</w:t>
      </w:r>
      <w:proofErr w:type="spellEnd"/>
      <w:r w:rsidR="00B065BB" w:rsidRPr="002A7404">
        <w:rPr>
          <w:szCs w:val="24"/>
          <w:rPrChange w:id="141" w:author="ST" w:date="2023-02-06T11:24:00Z">
            <w:rPr>
              <w:szCs w:val="24"/>
              <w:lang w:val="en-IN"/>
            </w:rPr>
          </w:rPrChange>
        </w:rPr>
        <w:t xml:space="preserve"> et </w:t>
      </w:r>
      <w:r w:rsidR="00B065BB" w:rsidRPr="002A7404">
        <w:rPr>
          <w:i/>
          <w:iCs/>
          <w:szCs w:val="24"/>
          <w:rPrChange w:id="142" w:author="ST" w:date="2023-02-06T11:24:00Z">
            <w:rPr>
              <w:i/>
              <w:iCs/>
              <w:szCs w:val="24"/>
              <w:lang w:val="en-IN"/>
            </w:rPr>
          </w:rPrChange>
        </w:rPr>
        <w:t>al</w:t>
      </w:r>
      <w:r w:rsidR="00B065BB" w:rsidRPr="002A7404">
        <w:rPr>
          <w:szCs w:val="24"/>
          <w:rPrChange w:id="143" w:author="ST" w:date="2023-02-06T11:24:00Z">
            <w:rPr>
              <w:szCs w:val="24"/>
              <w:lang w:val="en-IN"/>
            </w:rPr>
          </w:rPrChange>
        </w:rPr>
        <w:t>., 2008</w:t>
      </w:r>
      <w:commentRangeEnd w:id="139"/>
      <w:r w:rsidR="00CD77E4" w:rsidRPr="002A7404">
        <w:rPr>
          <w:szCs w:val="24"/>
          <w:rPrChange w:id="144" w:author="ST" w:date="2023-02-06T11:24:00Z">
            <w:rPr>
              <w:szCs w:val="24"/>
              <w:lang w:val="en-IN"/>
            </w:rPr>
          </w:rPrChange>
        </w:rPr>
        <w:t xml:space="preserve">; </w:t>
      </w:r>
      <w:proofErr w:type="spellStart"/>
      <w:r w:rsidR="00CD77E4" w:rsidRPr="002A7404">
        <w:rPr>
          <w:color w:val="FF0000"/>
          <w:szCs w:val="24"/>
          <w:rPrChange w:id="145" w:author="ST" w:date="2023-02-06T11:24:00Z">
            <w:rPr>
              <w:color w:val="FF0000"/>
              <w:szCs w:val="24"/>
              <w:lang w:val="en-IN"/>
            </w:rPr>
          </w:rPrChange>
        </w:rPr>
        <w:t>Calzetta</w:t>
      </w:r>
      <w:proofErr w:type="spellEnd"/>
      <w:r w:rsidR="00CD77E4" w:rsidRPr="002A7404">
        <w:rPr>
          <w:color w:val="FF0000"/>
          <w:szCs w:val="24"/>
          <w:rPrChange w:id="146" w:author="ST" w:date="2023-02-06T11:24:00Z">
            <w:rPr>
              <w:color w:val="FF0000"/>
              <w:szCs w:val="24"/>
              <w:lang w:val="en-IN"/>
            </w:rPr>
          </w:rPrChange>
        </w:rPr>
        <w:t xml:space="preserve"> et </w:t>
      </w:r>
      <w:r w:rsidR="00CD77E4" w:rsidRPr="002A7404">
        <w:rPr>
          <w:i/>
          <w:iCs/>
          <w:color w:val="FF0000"/>
          <w:szCs w:val="24"/>
          <w:rPrChange w:id="147" w:author="ST" w:date="2023-02-06T11:24:00Z">
            <w:rPr>
              <w:i/>
              <w:iCs/>
              <w:color w:val="FF0000"/>
              <w:szCs w:val="24"/>
              <w:lang w:val="en-IN"/>
            </w:rPr>
          </w:rPrChange>
        </w:rPr>
        <w:t>al</w:t>
      </w:r>
      <w:r w:rsidR="00CD77E4" w:rsidRPr="002A7404">
        <w:rPr>
          <w:color w:val="FF0000"/>
          <w:szCs w:val="24"/>
          <w:rPrChange w:id="148" w:author="ST" w:date="2023-02-06T11:24:00Z">
            <w:rPr>
              <w:color w:val="FF0000"/>
              <w:szCs w:val="24"/>
              <w:lang w:val="en-IN"/>
            </w:rPr>
          </w:rPrChange>
        </w:rPr>
        <w:t>., 2021</w:t>
      </w:r>
      <w:r w:rsidR="00CD77E4" w:rsidRPr="002A7404">
        <w:rPr>
          <w:szCs w:val="24"/>
          <w:rPrChange w:id="149" w:author="ST" w:date="2023-02-06T11:24:00Z">
            <w:rPr>
              <w:szCs w:val="24"/>
              <w:lang w:val="en-IN"/>
            </w:rPr>
          </w:rPrChange>
        </w:rPr>
        <w:t>)</w:t>
      </w:r>
      <w:r w:rsidR="008734F8" w:rsidRPr="00986A67">
        <w:rPr>
          <w:rStyle w:val="CommentReference"/>
          <w:rFonts w:eastAsiaTheme="minorHAnsi"/>
          <w:snapToGrid/>
          <w:color w:val="auto"/>
          <w:lang w:eastAsia="en-US" w:bidi="ar-SA"/>
        </w:rPr>
        <w:commentReference w:id="139"/>
      </w:r>
      <w:del w:id="150" w:author="ST" w:date="2023-02-06T10:24:00Z">
        <w:r w:rsidR="00B065BB" w:rsidRPr="002A7404" w:rsidDel="000E18CF">
          <w:rPr>
            <w:szCs w:val="24"/>
            <w:rPrChange w:id="151" w:author="ST" w:date="2023-02-06T11:24:00Z">
              <w:rPr>
                <w:szCs w:val="24"/>
                <w:lang w:val="en-IN"/>
              </w:rPr>
            </w:rPrChange>
          </w:rPr>
          <w:delText>)</w:delText>
        </w:r>
      </w:del>
      <w:r w:rsidR="00EF62A7" w:rsidRPr="00986A67">
        <w:t>.</w:t>
      </w:r>
      <w:r w:rsidR="00E421E6" w:rsidRPr="000F0A77">
        <w:t xml:space="preserve"> </w:t>
      </w:r>
      <w:commentRangeStart w:id="152"/>
      <w:r w:rsidR="003E2325" w:rsidRPr="000F0A77">
        <w:t>M</w:t>
      </w:r>
      <w:r w:rsidR="008734F8" w:rsidRPr="000F0A77">
        <w:t>any inflammatory cells</w:t>
      </w:r>
      <w:r w:rsidR="00CD77E4" w:rsidRPr="000F0A77">
        <w:t>,</w:t>
      </w:r>
      <w:r w:rsidR="008734F8" w:rsidRPr="000F0A77">
        <w:t xml:space="preserve"> </w:t>
      </w:r>
      <w:commentRangeEnd w:id="152"/>
      <w:r w:rsidR="00CD77E4" w:rsidRPr="000F0A77">
        <w:rPr>
          <w:rStyle w:val="CommentReference"/>
          <w:rFonts w:eastAsiaTheme="minorHAnsi"/>
          <w:snapToGrid/>
          <w:color w:val="auto"/>
          <w:lang w:eastAsia="en-US" w:bidi="ar-SA"/>
        </w:rPr>
        <w:commentReference w:id="152"/>
      </w:r>
      <w:r w:rsidR="00CD77E4" w:rsidRPr="002A7404">
        <w:rPr>
          <w:color w:val="000000" w:themeColor="text1"/>
          <w:rPrChange w:id="153" w:author="ST" w:date="2023-02-06T11:24:00Z">
            <w:rPr>
              <w:color w:val="FF0000"/>
            </w:rPr>
          </w:rPrChange>
        </w:rPr>
        <w:t>such as T cells, helper T cells, CD + cells, mast cells, macrophages, basophils, and</w:t>
      </w:r>
      <w:del w:id="154" w:author="ST" w:date="2023-02-06T10:22:00Z">
        <w:r w:rsidR="00CD77E4" w:rsidRPr="002A7404" w:rsidDel="000E18CF">
          <w:rPr>
            <w:color w:val="000000" w:themeColor="text1"/>
            <w:rPrChange w:id="155" w:author="ST" w:date="2023-02-06T11:24:00Z">
              <w:rPr>
                <w:color w:val="FF0000"/>
              </w:rPr>
            </w:rPrChange>
          </w:rPr>
          <w:delText>,</w:delText>
        </w:r>
      </w:del>
      <w:del w:id="156" w:author="ST" w:date="2023-02-06T10:15:00Z">
        <w:r w:rsidR="00CD77E4" w:rsidRPr="002A7404" w:rsidDel="000E18CF">
          <w:rPr>
            <w:color w:val="000000" w:themeColor="text1"/>
            <w:rPrChange w:id="157" w:author="ST" w:date="2023-02-06T11:24:00Z">
              <w:rPr>
                <w:color w:val="FF0000"/>
              </w:rPr>
            </w:rPrChange>
          </w:rPr>
          <w:delText xml:space="preserve">  </w:delText>
        </w:r>
      </w:del>
      <w:ins w:id="158" w:author="ST" w:date="2023-02-06T10:15:00Z">
        <w:r w:rsidR="000E18CF" w:rsidRPr="002A7404">
          <w:rPr>
            <w:color w:val="000000" w:themeColor="text1"/>
            <w:rPrChange w:id="159" w:author="ST" w:date="2023-02-06T11:24:00Z">
              <w:rPr>
                <w:color w:val="FF0000"/>
              </w:rPr>
            </w:rPrChange>
          </w:rPr>
          <w:t xml:space="preserve"> </w:t>
        </w:r>
      </w:ins>
      <w:proofErr w:type="spellStart"/>
      <w:r w:rsidR="00CD77E4" w:rsidRPr="002A7404">
        <w:rPr>
          <w:color w:val="000000" w:themeColor="text1"/>
          <w:rPrChange w:id="160" w:author="ST" w:date="2023-02-06T11:24:00Z">
            <w:rPr>
              <w:color w:val="FF0000"/>
            </w:rPr>
          </w:rPrChange>
        </w:rPr>
        <w:t>eosinophils</w:t>
      </w:r>
      <w:proofErr w:type="spellEnd"/>
      <w:r w:rsidR="00CD77E4" w:rsidRPr="00986A67">
        <w:t xml:space="preserve">, </w:t>
      </w:r>
      <w:r w:rsidR="008734F8" w:rsidRPr="000F0A77">
        <w:t xml:space="preserve">are involved in </w:t>
      </w:r>
      <w:r w:rsidR="00C52B6E" w:rsidRPr="000F0A77">
        <w:t>airway inflammation in asthma</w:t>
      </w:r>
      <w:r w:rsidR="00B065BB" w:rsidRPr="000F0A77">
        <w:rPr>
          <w:szCs w:val="24"/>
        </w:rPr>
        <w:t xml:space="preserve"> (</w:t>
      </w:r>
      <w:r w:rsidR="00B065BB" w:rsidRPr="002A7404">
        <w:rPr>
          <w:szCs w:val="24"/>
          <w:rPrChange w:id="161" w:author="ST" w:date="2023-02-06T11:24:00Z">
            <w:rPr>
              <w:szCs w:val="24"/>
              <w:lang w:val="en-IN"/>
            </w:rPr>
          </w:rPrChange>
        </w:rPr>
        <w:t>Kelly et</w:t>
      </w:r>
      <w:r w:rsidR="00B065BB" w:rsidRPr="002A7404">
        <w:rPr>
          <w:i/>
          <w:iCs/>
          <w:szCs w:val="24"/>
          <w:rPrChange w:id="162" w:author="ST" w:date="2023-02-06T11:24:00Z">
            <w:rPr>
              <w:i/>
              <w:iCs/>
              <w:szCs w:val="24"/>
              <w:lang w:val="en-IN"/>
            </w:rPr>
          </w:rPrChange>
        </w:rPr>
        <w:t xml:space="preserve"> al</w:t>
      </w:r>
      <w:r w:rsidR="00B065BB" w:rsidRPr="002A7404">
        <w:rPr>
          <w:szCs w:val="24"/>
          <w:rPrChange w:id="163" w:author="ST" w:date="2023-02-06T11:24:00Z">
            <w:rPr>
              <w:szCs w:val="24"/>
              <w:lang w:val="en-IN"/>
            </w:rPr>
          </w:rPrChange>
        </w:rPr>
        <w:t>., 1998)</w:t>
      </w:r>
      <w:r w:rsidR="00E421E6" w:rsidRPr="00986A67">
        <w:t xml:space="preserve"> </w:t>
      </w:r>
      <w:r w:rsidR="003E2325" w:rsidRPr="000F0A77">
        <w:t xml:space="preserve">and </w:t>
      </w:r>
      <w:r w:rsidR="008734F8" w:rsidRPr="000F0A77">
        <w:t>produce more reactive oxygen species</w:t>
      </w:r>
      <w:r w:rsidR="0097205C" w:rsidRPr="000F0A77">
        <w:t>,</w:t>
      </w:r>
      <w:r w:rsidR="008734F8" w:rsidRPr="000F0A77">
        <w:t xml:space="preserve"> which </w:t>
      </w:r>
      <w:r w:rsidR="003E2325" w:rsidRPr="000F0A77">
        <w:t>immediately</w:t>
      </w:r>
      <w:r w:rsidR="008734F8" w:rsidRPr="000F0A77">
        <w:t xml:space="preserve"> induce the contractio</w:t>
      </w:r>
      <w:r w:rsidR="00C52B6E" w:rsidRPr="000F0A77">
        <w:t xml:space="preserve">n of </w:t>
      </w:r>
      <w:del w:id="164" w:author="smruti trupta" w:date="2023-02-05T20:59:00Z">
        <w:r w:rsidR="00C52B6E" w:rsidRPr="000F0A77" w:rsidDel="003467F6">
          <w:delText>airway smooth muscle</w:delText>
        </w:r>
      </w:del>
      <w:ins w:id="165" w:author="smruti trupta" w:date="2023-02-05T20:59:00Z">
        <w:r w:rsidR="003467F6" w:rsidRPr="000F0A77">
          <w:t>ASM</w:t>
        </w:r>
      </w:ins>
      <w:r w:rsidR="00C52B6E" w:rsidRPr="000F0A77">
        <w:t xml:space="preserve"> cells</w:t>
      </w:r>
      <w:r w:rsidR="00684330" w:rsidRPr="000F0A77">
        <w:t>.</w:t>
      </w:r>
      <w:r w:rsidR="00E421E6" w:rsidRPr="000F0A77">
        <w:t xml:space="preserve"> </w:t>
      </w:r>
      <w:r w:rsidR="0097205C" w:rsidRPr="000F0A77">
        <w:t>Oxidative</w:t>
      </w:r>
      <w:r w:rsidR="00AB4961" w:rsidRPr="000F0A77">
        <w:t xml:space="preserve"> stress is involved in </w:t>
      </w:r>
      <w:r w:rsidR="0097205C" w:rsidRPr="000F0A77">
        <w:t xml:space="preserve">the </w:t>
      </w:r>
      <w:r w:rsidR="00AB4961" w:rsidRPr="000F0A77">
        <w:t>pathogenesis of asthma since the biochemical environment in asthmatic airways is favorable for free radical reactions</w:t>
      </w:r>
      <w:r w:rsidR="00B065BB" w:rsidRPr="000F0A77">
        <w:t xml:space="preserve"> </w:t>
      </w:r>
      <w:r w:rsidR="00B065BB" w:rsidRPr="000F0A77">
        <w:rPr>
          <w:szCs w:val="24"/>
        </w:rPr>
        <w:t>(</w:t>
      </w:r>
      <w:r w:rsidR="00B065BB" w:rsidRPr="002A7404">
        <w:rPr>
          <w:szCs w:val="24"/>
          <w:rPrChange w:id="166" w:author="ST" w:date="2023-02-06T11:24:00Z">
            <w:rPr>
              <w:szCs w:val="24"/>
              <w:lang w:val="en-IN"/>
            </w:rPr>
          </w:rPrChange>
        </w:rPr>
        <w:t xml:space="preserve">Park et </w:t>
      </w:r>
      <w:r w:rsidR="00B065BB" w:rsidRPr="002A7404">
        <w:rPr>
          <w:i/>
          <w:iCs/>
          <w:szCs w:val="24"/>
          <w:rPrChange w:id="167" w:author="ST" w:date="2023-02-06T11:24:00Z">
            <w:rPr>
              <w:i/>
              <w:iCs/>
              <w:szCs w:val="24"/>
              <w:lang w:val="en-IN"/>
            </w:rPr>
          </w:rPrChange>
        </w:rPr>
        <w:t>al</w:t>
      </w:r>
      <w:r w:rsidR="00B065BB" w:rsidRPr="002A7404">
        <w:rPr>
          <w:szCs w:val="24"/>
          <w:rPrChange w:id="168" w:author="ST" w:date="2023-02-06T11:24:00Z">
            <w:rPr>
              <w:szCs w:val="24"/>
              <w:lang w:val="en-IN"/>
            </w:rPr>
          </w:rPrChange>
        </w:rPr>
        <w:t xml:space="preserve">., 2009; </w:t>
      </w:r>
      <w:proofErr w:type="spellStart"/>
      <w:r w:rsidR="00B065BB" w:rsidRPr="002A7404">
        <w:rPr>
          <w:szCs w:val="24"/>
          <w:rPrChange w:id="169" w:author="ST" w:date="2023-02-06T11:24:00Z">
            <w:rPr>
              <w:szCs w:val="24"/>
              <w:lang w:val="en-IN"/>
            </w:rPr>
          </w:rPrChange>
        </w:rPr>
        <w:t>Boldogh</w:t>
      </w:r>
      <w:proofErr w:type="spellEnd"/>
      <w:r w:rsidR="00B065BB" w:rsidRPr="002A7404">
        <w:rPr>
          <w:szCs w:val="24"/>
          <w:rPrChange w:id="170" w:author="ST" w:date="2023-02-06T11:24:00Z">
            <w:rPr>
              <w:szCs w:val="24"/>
              <w:lang w:val="en-IN"/>
            </w:rPr>
          </w:rPrChange>
        </w:rPr>
        <w:t xml:space="preserve"> et </w:t>
      </w:r>
      <w:r w:rsidR="00B065BB" w:rsidRPr="002A7404">
        <w:rPr>
          <w:i/>
          <w:iCs/>
          <w:szCs w:val="24"/>
          <w:rPrChange w:id="171" w:author="ST" w:date="2023-02-06T11:24:00Z">
            <w:rPr>
              <w:i/>
              <w:iCs/>
              <w:szCs w:val="24"/>
              <w:lang w:val="en-IN"/>
            </w:rPr>
          </w:rPrChange>
        </w:rPr>
        <w:t>al</w:t>
      </w:r>
      <w:r w:rsidR="00B065BB" w:rsidRPr="002A7404">
        <w:rPr>
          <w:szCs w:val="24"/>
          <w:rPrChange w:id="172" w:author="ST" w:date="2023-02-06T11:24:00Z">
            <w:rPr>
              <w:szCs w:val="24"/>
              <w:lang w:val="en-IN"/>
            </w:rPr>
          </w:rPrChange>
        </w:rPr>
        <w:t>., 2005</w:t>
      </w:r>
      <w:r w:rsidR="00CD77E4" w:rsidRPr="002A7404">
        <w:rPr>
          <w:szCs w:val="24"/>
          <w:rPrChange w:id="173" w:author="ST" w:date="2023-02-06T11:24:00Z">
            <w:rPr>
              <w:szCs w:val="24"/>
              <w:lang w:val="en-IN"/>
            </w:rPr>
          </w:rPrChange>
        </w:rPr>
        <w:t xml:space="preserve">; </w:t>
      </w:r>
      <w:commentRangeStart w:id="174"/>
      <w:r w:rsidR="00CD77E4" w:rsidRPr="002A7404">
        <w:rPr>
          <w:color w:val="000000" w:themeColor="text1"/>
          <w:szCs w:val="24"/>
          <w:rPrChange w:id="175" w:author="ST" w:date="2023-02-06T11:24:00Z">
            <w:rPr>
              <w:color w:val="FF0000"/>
              <w:szCs w:val="24"/>
              <w:lang w:val="en-IN"/>
            </w:rPr>
          </w:rPrChange>
        </w:rPr>
        <w:t>Albano</w:t>
      </w:r>
      <w:commentRangeEnd w:id="174"/>
      <w:r w:rsidR="00CD77E4" w:rsidRPr="002A7404">
        <w:rPr>
          <w:rStyle w:val="CommentReference"/>
          <w:rFonts w:eastAsiaTheme="minorHAnsi"/>
          <w:snapToGrid/>
          <w:color w:val="000000" w:themeColor="text1"/>
          <w:lang w:eastAsia="en-US" w:bidi="ar-SA"/>
          <w:rPrChange w:id="176" w:author="ST" w:date="2023-02-06T11:24:00Z">
            <w:rPr>
              <w:rStyle w:val="CommentReference"/>
              <w:rFonts w:eastAsiaTheme="minorHAnsi"/>
              <w:snapToGrid/>
              <w:color w:val="auto"/>
              <w:lang w:eastAsia="en-US" w:bidi="ar-SA"/>
            </w:rPr>
          </w:rPrChange>
        </w:rPr>
        <w:commentReference w:id="174"/>
      </w:r>
      <w:r w:rsidR="00CD77E4" w:rsidRPr="002A7404">
        <w:rPr>
          <w:color w:val="000000" w:themeColor="text1"/>
          <w:szCs w:val="24"/>
          <w:rPrChange w:id="177" w:author="ST" w:date="2023-02-06T11:24:00Z">
            <w:rPr>
              <w:color w:val="FF0000"/>
              <w:szCs w:val="24"/>
              <w:lang w:val="en-IN"/>
            </w:rPr>
          </w:rPrChange>
        </w:rPr>
        <w:t xml:space="preserve"> et </w:t>
      </w:r>
      <w:r w:rsidR="00CD77E4" w:rsidRPr="002A7404">
        <w:rPr>
          <w:i/>
          <w:iCs/>
          <w:color w:val="000000" w:themeColor="text1"/>
          <w:szCs w:val="24"/>
          <w:rPrChange w:id="178" w:author="ST" w:date="2023-02-06T11:24:00Z">
            <w:rPr>
              <w:i/>
              <w:iCs/>
              <w:color w:val="FF0000"/>
              <w:szCs w:val="24"/>
              <w:lang w:val="en-IN"/>
            </w:rPr>
          </w:rPrChange>
        </w:rPr>
        <w:t>al</w:t>
      </w:r>
      <w:r w:rsidR="00CD77E4" w:rsidRPr="002A7404">
        <w:rPr>
          <w:color w:val="000000" w:themeColor="text1"/>
          <w:szCs w:val="24"/>
          <w:rPrChange w:id="179" w:author="ST" w:date="2023-02-06T11:24:00Z">
            <w:rPr>
              <w:color w:val="FF0000"/>
              <w:szCs w:val="24"/>
              <w:lang w:val="en-IN"/>
            </w:rPr>
          </w:rPrChange>
        </w:rPr>
        <w:t>., 2022</w:t>
      </w:r>
      <w:r w:rsidR="00B065BB" w:rsidRPr="002A7404">
        <w:rPr>
          <w:color w:val="000000" w:themeColor="text1"/>
          <w:szCs w:val="24"/>
          <w:rPrChange w:id="180" w:author="ST" w:date="2023-02-06T11:24:00Z">
            <w:rPr>
              <w:szCs w:val="24"/>
              <w:lang w:val="en-IN"/>
            </w:rPr>
          </w:rPrChange>
        </w:rPr>
        <w:t>)</w:t>
      </w:r>
      <w:r w:rsidR="00CE7587" w:rsidRPr="00986A67">
        <w:t>.</w:t>
      </w:r>
      <w:r w:rsidR="00E421E6" w:rsidRPr="000F0A77">
        <w:t xml:space="preserve"> </w:t>
      </w:r>
      <w:r w:rsidR="009E57D0" w:rsidRPr="000F0A77">
        <w:t xml:space="preserve">Alternatively, increased oxidative stress may contribute to the progression or durability of existing airway inflammation through increased airway </w:t>
      </w:r>
      <w:proofErr w:type="spellStart"/>
      <w:r w:rsidR="009E57D0" w:rsidRPr="000F0A77">
        <w:t>hyperresponsiveness</w:t>
      </w:r>
      <w:proofErr w:type="spellEnd"/>
      <w:r w:rsidR="009E57D0" w:rsidRPr="000F0A77">
        <w:t xml:space="preserve"> and induction of various pro-inflammatory chemical mediators</w:t>
      </w:r>
      <w:r w:rsidR="00EB625E" w:rsidRPr="000F0A77">
        <w:t xml:space="preserve">, </w:t>
      </w:r>
      <w:proofErr w:type="spellStart"/>
      <w:r w:rsidR="00EB625E" w:rsidRPr="000F0A77">
        <w:t>chemokines</w:t>
      </w:r>
      <w:proofErr w:type="spellEnd"/>
      <w:r w:rsidR="00EB625E" w:rsidRPr="000F0A77">
        <w:t>, adhesion molecules, and eosinophil granule proteins</w:t>
      </w:r>
      <w:r w:rsidR="00A13F24" w:rsidRPr="000F0A77">
        <w:t xml:space="preserve"> </w:t>
      </w:r>
      <w:r w:rsidR="00A13F24" w:rsidRPr="000F0A77">
        <w:rPr>
          <w:szCs w:val="24"/>
        </w:rPr>
        <w:t>(</w:t>
      </w:r>
      <w:proofErr w:type="spellStart"/>
      <w:r w:rsidR="00A13F24" w:rsidRPr="002A7404">
        <w:rPr>
          <w:szCs w:val="24"/>
          <w:rPrChange w:id="181" w:author="ST" w:date="2023-02-06T11:24:00Z">
            <w:rPr>
              <w:szCs w:val="24"/>
              <w:lang w:val="en-IN"/>
            </w:rPr>
          </w:rPrChange>
        </w:rPr>
        <w:t>Tenscher</w:t>
      </w:r>
      <w:proofErr w:type="spellEnd"/>
      <w:r w:rsidR="00A13F24" w:rsidRPr="002A7404">
        <w:rPr>
          <w:szCs w:val="24"/>
          <w:rPrChange w:id="182" w:author="ST" w:date="2023-02-06T11:24:00Z">
            <w:rPr>
              <w:szCs w:val="24"/>
              <w:lang w:val="en-IN"/>
            </w:rPr>
          </w:rPrChange>
        </w:rPr>
        <w:t xml:space="preserve"> et </w:t>
      </w:r>
      <w:r w:rsidR="00A13F24" w:rsidRPr="002A7404">
        <w:rPr>
          <w:i/>
          <w:iCs/>
          <w:szCs w:val="24"/>
          <w:rPrChange w:id="183" w:author="ST" w:date="2023-02-06T11:24:00Z">
            <w:rPr>
              <w:i/>
              <w:iCs/>
              <w:szCs w:val="24"/>
              <w:lang w:val="en-IN"/>
            </w:rPr>
          </w:rPrChange>
        </w:rPr>
        <w:t>al</w:t>
      </w:r>
      <w:r w:rsidR="00A13F24" w:rsidRPr="002A7404">
        <w:rPr>
          <w:szCs w:val="24"/>
          <w:rPrChange w:id="184" w:author="ST" w:date="2023-02-06T11:24:00Z">
            <w:rPr>
              <w:szCs w:val="24"/>
              <w:lang w:val="en-IN"/>
            </w:rPr>
          </w:rPrChange>
        </w:rPr>
        <w:t xml:space="preserve">., 1996; </w:t>
      </w:r>
      <w:proofErr w:type="spellStart"/>
      <w:r w:rsidR="00A13F24" w:rsidRPr="00986A67">
        <w:rPr>
          <w:szCs w:val="24"/>
        </w:rPr>
        <w:t>Chihara</w:t>
      </w:r>
      <w:proofErr w:type="spellEnd"/>
      <w:r w:rsidR="00A13F24" w:rsidRPr="00986A67">
        <w:rPr>
          <w:szCs w:val="24"/>
        </w:rPr>
        <w:t xml:space="preserve"> et </w:t>
      </w:r>
      <w:r w:rsidR="00A13F24" w:rsidRPr="000F0A77">
        <w:rPr>
          <w:i/>
          <w:iCs/>
          <w:szCs w:val="24"/>
        </w:rPr>
        <w:t>al</w:t>
      </w:r>
      <w:r w:rsidR="00A13F24" w:rsidRPr="000F0A77">
        <w:rPr>
          <w:szCs w:val="24"/>
        </w:rPr>
        <w:t>., 1994)</w:t>
      </w:r>
      <w:r w:rsidR="00684330" w:rsidRPr="000F0A77">
        <w:t>.</w:t>
      </w:r>
      <w:r w:rsidR="00E421E6" w:rsidRPr="000F0A77">
        <w:rPr>
          <w:vertAlign w:val="superscript"/>
        </w:rPr>
        <w:t xml:space="preserve"> </w:t>
      </w:r>
      <w:commentRangeStart w:id="185"/>
      <w:r w:rsidR="008734F8" w:rsidRPr="000F0A77">
        <w:t xml:space="preserve">Recent studies suggest </w:t>
      </w:r>
      <w:commentRangeEnd w:id="185"/>
      <w:r w:rsidR="00CD77E4" w:rsidRPr="000F0A77">
        <w:rPr>
          <w:rStyle w:val="CommentReference"/>
          <w:rFonts w:eastAsiaTheme="minorHAnsi"/>
          <w:snapToGrid/>
          <w:color w:val="auto"/>
          <w:lang w:eastAsia="en-US" w:bidi="ar-SA"/>
        </w:rPr>
        <w:commentReference w:id="185"/>
      </w:r>
      <w:r w:rsidR="008734F8" w:rsidRPr="000F0A77">
        <w:t xml:space="preserve">ROS-mediated reactions can modify or induce </w:t>
      </w:r>
      <w:r w:rsidR="00E421E6" w:rsidRPr="000F0A77">
        <w:t>specific</w:t>
      </w:r>
      <w:r w:rsidR="008734F8" w:rsidRPr="000F0A77">
        <w:t xml:space="preserve"> inflammatory and cellular immunological responses by generating second </w:t>
      </w:r>
      <w:r w:rsidR="009C589F" w:rsidRPr="000F0A77">
        <w:t>messengers</w:t>
      </w:r>
      <w:r w:rsidR="00A13F24" w:rsidRPr="000F0A77">
        <w:t xml:space="preserve"> </w:t>
      </w:r>
      <w:r w:rsidR="00A13F24" w:rsidRPr="000F0A77">
        <w:rPr>
          <w:szCs w:val="24"/>
        </w:rPr>
        <w:t>(</w:t>
      </w:r>
      <w:r w:rsidR="00A13F24" w:rsidRPr="002A7404">
        <w:rPr>
          <w:szCs w:val="24"/>
          <w:rPrChange w:id="186" w:author="ST" w:date="2023-02-06T11:24:00Z">
            <w:rPr>
              <w:szCs w:val="24"/>
              <w:lang w:val="en-IN"/>
            </w:rPr>
          </w:rPrChange>
        </w:rPr>
        <w:t>Stone et</w:t>
      </w:r>
      <w:r w:rsidR="00A13F24" w:rsidRPr="002A7404">
        <w:rPr>
          <w:i/>
          <w:iCs/>
          <w:szCs w:val="24"/>
          <w:rPrChange w:id="187" w:author="ST" w:date="2023-02-06T11:24:00Z">
            <w:rPr>
              <w:i/>
              <w:iCs/>
              <w:szCs w:val="24"/>
              <w:lang w:val="en-IN"/>
            </w:rPr>
          </w:rPrChange>
        </w:rPr>
        <w:t xml:space="preserve"> al</w:t>
      </w:r>
      <w:r w:rsidR="00A13F24" w:rsidRPr="002A7404">
        <w:rPr>
          <w:szCs w:val="24"/>
          <w:rPrChange w:id="188" w:author="ST" w:date="2023-02-06T11:24:00Z">
            <w:rPr>
              <w:szCs w:val="24"/>
              <w:lang w:val="en-IN"/>
            </w:rPr>
          </w:rPrChange>
        </w:rPr>
        <w:t>., 2006</w:t>
      </w:r>
      <w:r w:rsidR="00686C87" w:rsidRPr="002A7404">
        <w:rPr>
          <w:color w:val="000000" w:themeColor="text1"/>
          <w:szCs w:val="24"/>
          <w:rPrChange w:id="189" w:author="ST" w:date="2023-02-06T11:24:00Z">
            <w:rPr>
              <w:color w:val="FF0000"/>
              <w:szCs w:val="24"/>
              <w:lang w:val="en-IN"/>
            </w:rPr>
          </w:rPrChange>
        </w:rPr>
        <w:t xml:space="preserve">; </w:t>
      </w:r>
      <w:commentRangeStart w:id="190"/>
      <w:r w:rsidR="00686C87" w:rsidRPr="002A7404">
        <w:rPr>
          <w:color w:val="000000" w:themeColor="text1"/>
          <w:szCs w:val="24"/>
          <w:rPrChange w:id="191" w:author="ST" w:date="2023-02-06T11:24:00Z">
            <w:rPr>
              <w:color w:val="FF0000"/>
              <w:szCs w:val="24"/>
              <w:lang w:val="en-IN"/>
            </w:rPr>
          </w:rPrChange>
        </w:rPr>
        <w:t>Zhang</w:t>
      </w:r>
      <w:commentRangeEnd w:id="190"/>
      <w:r w:rsidR="00686C87" w:rsidRPr="002A7404">
        <w:rPr>
          <w:rStyle w:val="CommentReference"/>
          <w:rFonts w:eastAsiaTheme="minorHAnsi"/>
          <w:snapToGrid/>
          <w:color w:val="000000" w:themeColor="text1"/>
          <w:lang w:eastAsia="en-US" w:bidi="ar-SA"/>
          <w:rPrChange w:id="192" w:author="ST" w:date="2023-02-06T11:24:00Z">
            <w:rPr>
              <w:rStyle w:val="CommentReference"/>
              <w:rFonts w:eastAsiaTheme="minorHAnsi"/>
              <w:snapToGrid/>
              <w:color w:val="auto"/>
              <w:lang w:eastAsia="en-US" w:bidi="ar-SA"/>
            </w:rPr>
          </w:rPrChange>
        </w:rPr>
        <w:commentReference w:id="190"/>
      </w:r>
      <w:r w:rsidR="00686C87" w:rsidRPr="002A7404">
        <w:rPr>
          <w:color w:val="000000" w:themeColor="text1"/>
          <w:szCs w:val="24"/>
          <w:rPrChange w:id="193" w:author="ST" w:date="2023-02-06T11:24:00Z">
            <w:rPr>
              <w:color w:val="FF0000"/>
              <w:szCs w:val="24"/>
              <w:lang w:val="en-IN"/>
            </w:rPr>
          </w:rPrChange>
        </w:rPr>
        <w:t xml:space="preserve"> et </w:t>
      </w:r>
      <w:r w:rsidR="00686C87" w:rsidRPr="002A7404">
        <w:rPr>
          <w:i/>
          <w:iCs/>
          <w:color w:val="000000" w:themeColor="text1"/>
          <w:szCs w:val="24"/>
          <w:rPrChange w:id="194" w:author="ST" w:date="2023-02-06T11:24:00Z">
            <w:rPr>
              <w:i/>
              <w:iCs/>
              <w:color w:val="FF0000"/>
              <w:szCs w:val="24"/>
              <w:lang w:val="en-IN"/>
            </w:rPr>
          </w:rPrChange>
        </w:rPr>
        <w:t>al</w:t>
      </w:r>
      <w:r w:rsidR="00686C87" w:rsidRPr="002A7404">
        <w:rPr>
          <w:color w:val="000000" w:themeColor="text1"/>
          <w:szCs w:val="24"/>
          <w:rPrChange w:id="195" w:author="ST" w:date="2023-02-06T11:24:00Z">
            <w:rPr>
              <w:color w:val="FF0000"/>
              <w:szCs w:val="24"/>
              <w:lang w:val="en-IN"/>
            </w:rPr>
          </w:rPrChange>
        </w:rPr>
        <w:t xml:space="preserve">., 2016; </w:t>
      </w:r>
      <w:commentRangeStart w:id="196"/>
      <w:proofErr w:type="spellStart"/>
      <w:r w:rsidR="00686C87" w:rsidRPr="002A7404">
        <w:rPr>
          <w:color w:val="000000" w:themeColor="text1"/>
          <w:szCs w:val="24"/>
          <w:rPrChange w:id="197" w:author="ST" w:date="2023-02-06T11:24:00Z">
            <w:rPr>
              <w:color w:val="FF0000"/>
              <w:szCs w:val="24"/>
              <w:lang w:val="en-IN"/>
            </w:rPr>
          </w:rPrChange>
        </w:rPr>
        <w:t>Sies</w:t>
      </w:r>
      <w:commentRangeEnd w:id="196"/>
      <w:proofErr w:type="spellEnd"/>
      <w:r w:rsidR="00686C87" w:rsidRPr="002A7404">
        <w:rPr>
          <w:rStyle w:val="CommentReference"/>
          <w:rFonts w:eastAsiaTheme="minorHAnsi"/>
          <w:snapToGrid/>
          <w:color w:val="000000" w:themeColor="text1"/>
          <w:lang w:eastAsia="en-US" w:bidi="ar-SA"/>
          <w:rPrChange w:id="198" w:author="ST" w:date="2023-02-06T11:24:00Z">
            <w:rPr>
              <w:rStyle w:val="CommentReference"/>
              <w:rFonts w:eastAsiaTheme="minorHAnsi"/>
              <w:snapToGrid/>
              <w:color w:val="auto"/>
              <w:lang w:eastAsia="en-US" w:bidi="ar-SA"/>
            </w:rPr>
          </w:rPrChange>
        </w:rPr>
        <w:commentReference w:id="196"/>
      </w:r>
      <w:r w:rsidR="00686C87" w:rsidRPr="002A7404">
        <w:rPr>
          <w:color w:val="000000" w:themeColor="text1"/>
          <w:szCs w:val="24"/>
          <w:rPrChange w:id="199" w:author="ST" w:date="2023-02-06T11:24:00Z">
            <w:rPr>
              <w:color w:val="FF0000"/>
              <w:szCs w:val="24"/>
              <w:lang w:val="en-IN"/>
            </w:rPr>
          </w:rPrChange>
        </w:rPr>
        <w:t xml:space="preserve"> et </w:t>
      </w:r>
      <w:r w:rsidR="00686C87" w:rsidRPr="002A7404">
        <w:rPr>
          <w:i/>
          <w:iCs/>
          <w:color w:val="000000" w:themeColor="text1"/>
          <w:szCs w:val="24"/>
          <w:rPrChange w:id="200" w:author="ST" w:date="2023-02-06T11:24:00Z">
            <w:rPr>
              <w:i/>
              <w:iCs/>
              <w:color w:val="FF0000"/>
              <w:szCs w:val="24"/>
              <w:lang w:val="en-IN"/>
            </w:rPr>
          </w:rPrChange>
        </w:rPr>
        <w:t>al</w:t>
      </w:r>
      <w:r w:rsidR="00686C87" w:rsidRPr="002A7404">
        <w:rPr>
          <w:color w:val="000000" w:themeColor="text1"/>
          <w:szCs w:val="24"/>
          <w:rPrChange w:id="201" w:author="ST" w:date="2023-02-06T11:24:00Z">
            <w:rPr>
              <w:color w:val="FF0000"/>
              <w:szCs w:val="24"/>
              <w:lang w:val="en-IN"/>
            </w:rPr>
          </w:rPrChange>
        </w:rPr>
        <w:t>., 2020</w:t>
      </w:r>
      <w:proofErr w:type="gramStart"/>
      <w:r w:rsidR="00686C87" w:rsidRPr="002A7404">
        <w:rPr>
          <w:color w:val="000000" w:themeColor="text1"/>
          <w:szCs w:val="24"/>
          <w:rPrChange w:id="202" w:author="ST" w:date="2023-02-06T11:24:00Z">
            <w:rPr>
              <w:color w:val="FF0000"/>
              <w:szCs w:val="24"/>
              <w:lang w:val="en-IN"/>
            </w:rPr>
          </w:rPrChange>
        </w:rPr>
        <w:t xml:space="preserve">; </w:t>
      </w:r>
      <w:r w:rsidR="00A13F24" w:rsidRPr="002A7404">
        <w:rPr>
          <w:color w:val="000000" w:themeColor="text1"/>
          <w:szCs w:val="24"/>
          <w:rPrChange w:id="203" w:author="ST" w:date="2023-02-06T11:24:00Z">
            <w:rPr>
              <w:szCs w:val="24"/>
              <w:lang w:val="en-IN"/>
            </w:rPr>
          </w:rPrChange>
        </w:rPr>
        <w:t>)</w:t>
      </w:r>
      <w:proofErr w:type="gramEnd"/>
      <w:r w:rsidR="00CE59F8" w:rsidRPr="002A7404">
        <w:rPr>
          <w:color w:val="000000" w:themeColor="text1"/>
          <w:szCs w:val="24"/>
          <w:rPrChange w:id="204" w:author="ST" w:date="2023-02-06T11:24:00Z">
            <w:rPr>
              <w:szCs w:val="24"/>
            </w:rPr>
          </w:rPrChange>
        </w:rPr>
        <w:t>.</w:t>
      </w:r>
      <w:r w:rsidR="00686C87" w:rsidRPr="002A7404">
        <w:rPr>
          <w:color w:val="000000" w:themeColor="text1"/>
          <w:szCs w:val="24"/>
          <w:rPrChange w:id="205" w:author="ST" w:date="2023-02-06T11:24:00Z">
            <w:rPr>
              <w:szCs w:val="24"/>
            </w:rPr>
          </w:rPrChange>
        </w:rPr>
        <w:t xml:space="preserve"> As mentioned previously, glucocorticoid is considered the first line of therapy in asthma therapeutics</w:t>
      </w:r>
      <w:ins w:id="206" w:author="ST" w:date="2023-02-06T10:23:00Z">
        <w:r w:rsidR="000E18CF" w:rsidRPr="002A7404">
          <w:rPr>
            <w:color w:val="000000" w:themeColor="text1"/>
            <w:szCs w:val="24"/>
            <w:rPrChange w:id="207" w:author="ST" w:date="2023-02-06T11:24:00Z">
              <w:rPr>
                <w:color w:val="FF0000"/>
                <w:szCs w:val="24"/>
              </w:rPr>
            </w:rPrChange>
          </w:rPr>
          <w:t>.</w:t>
        </w:r>
      </w:ins>
      <w:del w:id="208" w:author="ST" w:date="2023-02-06T10:23:00Z">
        <w:r w:rsidR="00686C87" w:rsidRPr="002A7404" w:rsidDel="000E18CF">
          <w:rPr>
            <w:color w:val="000000" w:themeColor="text1"/>
            <w:szCs w:val="24"/>
            <w:rPrChange w:id="209" w:author="ST" w:date="2023-02-06T11:24:00Z">
              <w:rPr>
                <w:color w:val="FF0000"/>
                <w:szCs w:val="24"/>
              </w:rPr>
            </w:rPrChange>
          </w:rPr>
          <w:delText>,</w:delText>
        </w:r>
      </w:del>
      <w:r w:rsidR="00686C87" w:rsidRPr="002A7404">
        <w:rPr>
          <w:color w:val="000000" w:themeColor="text1"/>
          <w:szCs w:val="24"/>
          <w:rPrChange w:id="210" w:author="ST" w:date="2023-02-06T11:24:00Z">
            <w:rPr>
              <w:color w:val="FF0000"/>
              <w:szCs w:val="24"/>
            </w:rPr>
          </w:rPrChange>
        </w:rPr>
        <w:t xml:space="preserve"> </w:t>
      </w:r>
      <w:del w:id="211" w:author="ST" w:date="2023-02-06T10:23:00Z">
        <w:r w:rsidR="00686C87" w:rsidRPr="002A7404" w:rsidDel="000E18CF">
          <w:rPr>
            <w:color w:val="000000" w:themeColor="text1"/>
            <w:szCs w:val="24"/>
            <w:rPrChange w:id="212" w:author="ST" w:date="2023-02-06T11:24:00Z">
              <w:rPr>
                <w:color w:val="FF0000"/>
                <w:szCs w:val="24"/>
              </w:rPr>
            </w:rPrChange>
          </w:rPr>
          <w:delText xml:space="preserve">the </w:delText>
        </w:r>
      </w:del>
      <w:r w:rsidR="00686C87" w:rsidRPr="002A7404">
        <w:rPr>
          <w:color w:val="000000" w:themeColor="text1"/>
          <w:szCs w:val="24"/>
          <w:rPrChange w:id="213" w:author="ST" w:date="2023-02-06T11:24:00Z">
            <w:rPr>
              <w:color w:val="FF0000"/>
              <w:szCs w:val="24"/>
            </w:rPr>
          </w:rPrChange>
        </w:rPr>
        <w:t>ROS facilitates corticosteroid insensitivity by disrupting glucocorticoid recepto</w:t>
      </w:r>
      <w:r w:rsidR="00446CB0" w:rsidRPr="002A7404">
        <w:rPr>
          <w:color w:val="000000" w:themeColor="text1"/>
          <w:szCs w:val="24"/>
          <w:rPrChange w:id="214" w:author="ST" w:date="2023-02-06T11:24:00Z">
            <w:rPr>
              <w:color w:val="FF0000"/>
              <w:szCs w:val="24"/>
            </w:rPr>
          </w:rPrChange>
        </w:rPr>
        <w:t xml:space="preserve">r </w:t>
      </w:r>
      <w:r w:rsidR="00686C87" w:rsidRPr="002A7404">
        <w:rPr>
          <w:color w:val="000000" w:themeColor="text1"/>
          <w:szCs w:val="24"/>
          <w:rPrChange w:id="215" w:author="ST" w:date="2023-02-06T11:24:00Z">
            <w:rPr>
              <w:color w:val="FF0000"/>
              <w:szCs w:val="24"/>
            </w:rPr>
          </w:rPrChange>
        </w:rPr>
        <w:t>signaling.</w:t>
      </w:r>
      <w:del w:id="216" w:author="ST" w:date="2023-02-06T10:15:00Z">
        <w:r w:rsidR="00686C87" w:rsidRPr="002A7404" w:rsidDel="000E18CF">
          <w:rPr>
            <w:color w:val="000000" w:themeColor="text1"/>
            <w:szCs w:val="24"/>
            <w:rPrChange w:id="217" w:author="ST" w:date="2023-02-06T11:24:00Z">
              <w:rPr>
                <w:szCs w:val="24"/>
              </w:rPr>
            </w:rPrChange>
          </w:rPr>
          <w:delText xml:space="preserve">  </w:delText>
        </w:r>
      </w:del>
      <w:ins w:id="218" w:author="ST" w:date="2023-02-06T10:15:00Z">
        <w:r w:rsidR="000E18CF" w:rsidRPr="002A7404">
          <w:rPr>
            <w:color w:val="000000" w:themeColor="text1"/>
            <w:szCs w:val="24"/>
            <w:rPrChange w:id="219" w:author="ST" w:date="2023-02-06T11:24:00Z">
              <w:rPr>
                <w:szCs w:val="24"/>
              </w:rPr>
            </w:rPrChange>
          </w:rPr>
          <w:t xml:space="preserve"> </w:t>
        </w:r>
      </w:ins>
      <w:r w:rsidR="00446CB0" w:rsidRPr="002A7404">
        <w:rPr>
          <w:color w:val="000000" w:themeColor="text1"/>
          <w:szCs w:val="24"/>
          <w:rPrChange w:id="220" w:author="ST" w:date="2023-02-06T11:24:00Z">
            <w:rPr>
              <w:color w:val="FF0000"/>
              <w:szCs w:val="24"/>
            </w:rPr>
          </w:rPrChange>
        </w:rPr>
        <w:t xml:space="preserve">It has led to searching for alternative therapies having lesser side effects and greater efficacy, where </w:t>
      </w:r>
      <w:r w:rsidR="00446CB0" w:rsidRPr="002A7404">
        <w:rPr>
          <w:i/>
          <w:iCs/>
          <w:color w:val="000000" w:themeColor="text1"/>
          <w:szCs w:val="24"/>
          <w:rPrChange w:id="221" w:author="ST" w:date="2023-02-06T11:24:00Z">
            <w:rPr>
              <w:i/>
              <w:iCs/>
              <w:color w:val="FF0000"/>
              <w:szCs w:val="24"/>
            </w:rPr>
          </w:rPrChange>
        </w:rPr>
        <w:t>Nigella</w:t>
      </w:r>
      <w:r w:rsidR="00446CB0" w:rsidRPr="002A7404">
        <w:rPr>
          <w:color w:val="000000" w:themeColor="text1"/>
          <w:szCs w:val="24"/>
          <w:rPrChange w:id="222" w:author="ST" w:date="2023-02-06T11:24:00Z">
            <w:rPr>
              <w:color w:val="FF0000"/>
              <w:szCs w:val="24"/>
            </w:rPr>
          </w:rPrChange>
        </w:rPr>
        <w:t xml:space="preserve"> </w:t>
      </w:r>
      <w:r w:rsidR="00446CB0" w:rsidRPr="002A7404">
        <w:rPr>
          <w:i/>
          <w:iCs/>
          <w:color w:val="000000" w:themeColor="text1"/>
          <w:szCs w:val="24"/>
          <w:rPrChange w:id="223" w:author="ST" w:date="2023-02-06T11:24:00Z">
            <w:rPr>
              <w:i/>
              <w:iCs/>
              <w:color w:val="FF0000"/>
              <w:szCs w:val="24"/>
            </w:rPr>
          </w:rPrChange>
        </w:rPr>
        <w:t>sativa</w:t>
      </w:r>
      <w:ins w:id="224" w:author="ST" w:date="2023-02-06T15:20:00Z">
        <w:r w:rsidR="001C45EF" w:rsidRPr="001C45EF">
          <w:t xml:space="preserve"> </w:t>
        </w:r>
        <w:r w:rsidR="001C45EF" w:rsidRPr="000F0A77">
          <w:t>L. (</w:t>
        </w:r>
        <w:r w:rsidR="001C45EF" w:rsidRPr="000F0A77">
          <w:rPr>
            <w:i/>
            <w:iCs/>
          </w:rPr>
          <w:t>N. sativa</w:t>
        </w:r>
        <w:r w:rsidR="001C45EF" w:rsidRPr="000F0A77">
          <w:t>)</w:t>
        </w:r>
      </w:ins>
      <w:r w:rsidR="00446CB0" w:rsidRPr="002A7404">
        <w:rPr>
          <w:i/>
          <w:iCs/>
          <w:color w:val="000000" w:themeColor="text1"/>
          <w:szCs w:val="24"/>
          <w:rPrChange w:id="225" w:author="ST" w:date="2023-02-06T11:24:00Z">
            <w:rPr>
              <w:i/>
              <w:iCs/>
              <w:color w:val="FF0000"/>
              <w:szCs w:val="24"/>
            </w:rPr>
          </w:rPrChange>
        </w:rPr>
        <w:t xml:space="preserve">, </w:t>
      </w:r>
      <w:del w:id="226" w:author="BR" w:date="2023-02-03T16:13:00Z">
        <w:r w:rsidR="00446CB0" w:rsidRPr="002A7404" w:rsidDel="004C6757">
          <w:rPr>
            <w:color w:val="000000" w:themeColor="text1"/>
            <w:szCs w:val="24"/>
            <w:rPrChange w:id="227" w:author="ST" w:date="2023-02-06T11:24:00Z">
              <w:rPr>
                <w:color w:val="FF0000"/>
                <w:szCs w:val="24"/>
              </w:rPr>
            </w:rPrChange>
          </w:rPr>
          <w:delText xml:space="preserve">have </w:delText>
        </w:r>
      </w:del>
      <w:ins w:id="228" w:author="BR" w:date="2023-02-03T16:13:00Z">
        <w:r w:rsidR="004C6757" w:rsidRPr="002A7404">
          <w:rPr>
            <w:color w:val="000000" w:themeColor="text1"/>
            <w:szCs w:val="24"/>
            <w:rPrChange w:id="229" w:author="ST" w:date="2023-02-06T11:24:00Z">
              <w:rPr>
                <w:color w:val="FF0000"/>
                <w:szCs w:val="24"/>
              </w:rPr>
            </w:rPrChange>
          </w:rPr>
          <w:t xml:space="preserve">has </w:t>
        </w:r>
      </w:ins>
      <w:r w:rsidR="00446CB0" w:rsidRPr="002A7404">
        <w:rPr>
          <w:color w:val="000000" w:themeColor="text1"/>
          <w:szCs w:val="24"/>
          <w:rPrChange w:id="230" w:author="ST" w:date="2023-02-06T11:24:00Z">
            <w:rPr>
              <w:color w:val="FF0000"/>
              <w:szCs w:val="24"/>
            </w:rPr>
          </w:rPrChange>
        </w:rPr>
        <w:t xml:space="preserve">been reported as a potent therapeutic agent having anti-Inflammatory, and </w:t>
      </w:r>
      <w:proofErr w:type="spellStart"/>
      <w:r w:rsidR="00446CB0" w:rsidRPr="002A7404">
        <w:rPr>
          <w:color w:val="000000" w:themeColor="text1"/>
          <w:szCs w:val="24"/>
          <w:rPrChange w:id="231" w:author="ST" w:date="2023-02-06T11:24:00Z">
            <w:rPr>
              <w:color w:val="FF0000"/>
              <w:szCs w:val="24"/>
            </w:rPr>
          </w:rPrChange>
        </w:rPr>
        <w:t>immunomodulatory</w:t>
      </w:r>
      <w:proofErr w:type="spellEnd"/>
      <w:r w:rsidR="00446CB0" w:rsidRPr="002A7404">
        <w:rPr>
          <w:color w:val="000000" w:themeColor="text1"/>
          <w:szCs w:val="24"/>
          <w:rPrChange w:id="232" w:author="ST" w:date="2023-02-06T11:24:00Z">
            <w:rPr>
              <w:color w:val="FF0000"/>
              <w:szCs w:val="24"/>
            </w:rPr>
          </w:rPrChange>
        </w:rPr>
        <w:t xml:space="preserve"> activities (</w:t>
      </w:r>
      <w:bookmarkStart w:id="233" w:name="bbib21"/>
      <w:proofErr w:type="spellStart"/>
      <w:r w:rsidR="00446CB0" w:rsidRPr="002A7404">
        <w:rPr>
          <w:color w:val="000000" w:themeColor="text1"/>
          <w:szCs w:val="24"/>
          <w:rPrChange w:id="234" w:author="ST" w:date="2023-02-06T11:24:00Z">
            <w:rPr>
              <w:color w:val="FF0000"/>
              <w:szCs w:val="24"/>
            </w:rPr>
          </w:rPrChange>
        </w:rPr>
        <w:fldChar w:fldCharType="begin"/>
      </w:r>
      <w:r w:rsidR="00446CB0" w:rsidRPr="002A7404">
        <w:rPr>
          <w:color w:val="000000" w:themeColor="text1"/>
          <w:szCs w:val="24"/>
          <w:rPrChange w:id="235" w:author="ST" w:date="2023-02-06T11:24:00Z">
            <w:rPr>
              <w:color w:val="FF0000"/>
              <w:szCs w:val="24"/>
            </w:rPr>
          </w:rPrChange>
        </w:rPr>
        <w:instrText xml:space="preserve"> HYPERLINK "https://www.sciencedirect.com/science/article/pii/S2405844022005308" \l "bib21" </w:instrText>
      </w:r>
      <w:r w:rsidR="00446CB0" w:rsidRPr="002A7404">
        <w:rPr>
          <w:color w:val="000000" w:themeColor="text1"/>
          <w:szCs w:val="24"/>
          <w:rPrChange w:id="236" w:author="ST" w:date="2023-02-06T11:24:00Z">
            <w:rPr>
              <w:color w:val="FF0000"/>
              <w:szCs w:val="24"/>
            </w:rPr>
          </w:rPrChange>
        </w:rPr>
        <w:fldChar w:fldCharType="separate"/>
      </w:r>
      <w:r w:rsidR="00446CB0" w:rsidRPr="002A7404">
        <w:rPr>
          <w:rStyle w:val="Hyperlink"/>
          <w:color w:val="000000" w:themeColor="text1"/>
          <w:szCs w:val="24"/>
          <w:u w:val="none"/>
          <w:rPrChange w:id="237" w:author="ST" w:date="2023-02-06T11:24:00Z">
            <w:rPr>
              <w:rStyle w:val="Hyperlink"/>
              <w:color w:val="FF0000"/>
              <w:szCs w:val="24"/>
              <w:u w:val="none"/>
            </w:rPr>
          </w:rPrChange>
        </w:rPr>
        <w:t>Kabir</w:t>
      </w:r>
      <w:proofErr w:type="spellEnd"/>
      <w:r w:rsidR="00446CB0" w:rsidRPr="002A7404">
        <w:rPr>
          <w:rStyle w:val="Hyperlink"/>
          <w:color w:val="000000" w:themeColor="text1"/>
          <w:szCs w:val="24"/>
          <w:u w:val="none"/>
          <w:rPrChange w:id="238" w:author="ST" w:date="2023-02-06T11:24:00Z">
            <w:rPr>
              <w:rStyle w:val="Hyperlink"/>
              <w:color w:val="FF0000"/>
              <w:szCs w:val="24"/>
              <w:u w:val="none"/>
            </w:rPr>
          </w:rPrChange>
        </w:rPr>
        <w:t xml:space="preserve"> et </w:t>
      </w:r>
      <w:r w:rsidR="00446CB0" w:rsidRPr="002A7404">
        <w:rPr>
          <w:rStyle w:val="Hyperlink"/>
          <w:i/>
          <w:iCs/>
          <w:color w:val="000000" w:themeColor="text1"/>
          <w:szCs w:val="24"/>
          <w:u w:val="none"/>
          <w:rPrChange w:id="239" w:author="ST" w:date="2023-02-06T11:24:00Z">
            <w:rPr>
              <w:rStyle w:val="Hyperlink"/>
              <w:i/>
              <w:iCs/>
              <w:color w:val="FF0000"/>
              <w:szCs w:val="24"/>
              <w:u w:val="none"/>
            </w:rPr>
          </w:rPrChange>
        </w:rPr>
        <w:t>al</w:t>
      </w:r>
      <w:r w:rsidR="00446CB0" w:rsidRPr="002A7404">
        <w:rPr>
          <w:rStyle w:val="Hyperlink"/>
          <w:color w:val="000000" w:themeColor="text1"/>
          <w:szCs w:val="24"/>
          <w:u w:val="none"/>
          <w:rPrChange w:id="240" w:author="ST" w:date="2023-02-06T11:24:00Z">
            <w:rPr>
              <w:rStyle w:val="Hyperlink"/>
              <w:color w:val="FF0000"/>
              <w:szCs w:val="24"/>
              <w:u w:val="none"/>
            </w:rPr>
          </w:rPrChange>
        </w:rPr>
        <w:t>., 2020</w:t>
      </w:r>
      <w:r w:rsidR="00446CB0" w:rsidRPr="002A7404">
        <w:rPr>
          <w:color w:val="000000" w:themeColor="text1"/>
          <w:szCs w:val="24"/>
          <w:rPrChange w:id="241" w:author="ST" w:date="2023-02-06T11:24:00Z">
            <w:rPr>
              <w:color w:val="FF0000"/>
              <w:szCs w:val="24"/>
            </w:rPr>
          </w:rPrChange>
        </w:rPr>
        <w:fldChar w:fldCharType="end"/>
      </w:r>
      <w:bookmarkEnd w:id="233"/>
      <w:r w:rsidR="00446CB0" w:rsidRPr="002A7404">
        <w:rPr>
          <w:color w:val="000000" w:themeColor="text1"/>
          <w:szCs w:val="24"/>
          <w:rPrChange w:id="242" w:author="ST" w:date="2023-02-06T11:24:00Z">
            <w:rPr>
              <w:color w:val="FF0000"/>
              <w:szCs w:val="24"/>
            </w:rPr>
          </w:rPrChange>
        </w:rPr>
        <w:t>; </w:t>
      </w:r>
      <w:bookmarkStart w:id="243" w:name="bbib20"/>
      <w:r w:rsidR="00446CB0" w:rsidRPr="002A7404">
        <w:rPr>
          <w:color w:val="000000" w:themeColor="text1"/>
          <w:szCs w:val="24"/>
          <w:rPrChange w:id="244" w:author="ST" w:date="2023-02-06T11:24:00Z">
            <w:rPr>
              <w:color w:val="FF0000"/>
              <w:szCs w:val="24"/>
            </w:rPr>
          </w:rPrChange>
        </w:rPr>
        <w:fldChar w:fldCharType="begin"/>
      </w:r>
      <w:r w:rsidR="00446CB0" w:rsidRPr="002A7404">
        <w:rPr>
          <w:color w:val="000000" w:themeColor="text1"/>
          <w:szCs w:val="24"/>
          <w:rPrChange w:id="245" w:author="ST" w:date="2023-02-06T11:24:00Z">
            <w:rPr>
              <w:color w:val="FF0000"/>
              <w:szCs w:val="24"/>
            </w:rPr>
          </w:rPrChange>
        </w:rPr>
        <w:instrText xml:space="preserve"> HYPERLINK "https://www.sciencedirect.com/science/article/pii/S2405844022005308" \l "bib20" </w:instrText>
      </w:r>
      <w:r w:rsidR="00446CB0" w:rsidRPr="002A7404">
        <w:rPr>
          <w:color w:val="000000" w:themeColor="text1"/>
          <w:szCs w:val="24"/>
          <w:rPrChange w:id="246" w:author="ST" w:date="2023-02-06T11:24:00Z">
            <w:rPr>
              <w:color w:val="FF0000"/>
              <w:szCs w:val="24"/>
            </w:rPr>
          </w:rPrChange>
        </w:rPr>
        <w:fldChar w:fldCharType="separate"/>
      </w:r>
      <w:r w:rsidR="00446CB0" w:rsidRPr="002A7404">
        <w:rPr>
          <w:rStyle w:val="Hyperlink"/>
          <w:color w:val="000000" w:themeColor="text1"/>
          <w:szCs w:val="24"/>
          <w:u w:val="none"/>
          <w:rPrChange w:id="247" w:author="ST" w:date="2023-02-06T11:24:00Z">
            <w:rPr>
              <w:rStyle w:val="Hyperlink"/>
              <w:color w:val="FF0000"/>
              <w:szCs w:val="24"/>
              <w:u w:val="none"/>
            </w:rPr>
          </w:rPrChange>
        </w:rPr>
        <w:t>Islam et </w:t>
      </w:r>
      <w:r w:rsidR="00446CB0" w:rsidRPr="002A7404">
        <w:rPr>
          <w:rStyle w:val="Hyperlink"/>
          <w:i/>
          <w:iCs/>
          <w:color w:val="000000" w:themeColor="text1"/>
          <w:szCs w:val="24"/>
          <w:u w:val="none"/>
          <w:rPrChange w:id="248" w:author="ST" w:date="2023-02-06T11:24:00Z">
            <w:rPr>
              <w:rStyle w:val="Hyperlink"/>
              <w:i/>
              <w:iCs/>
              <w:color w:val="FF0000"/>
              <w:szCs w:val="24"/>
              <w:u w:val="none"/>
            </w:rPr>
          </w:rPrChange>
        </w:rPr>
        <w:t>al</w:t>
      </w:r>
      <w:r w:rsidR="00446CB0" w:rsidRPr="002A7404">
        <w:rPr>
          <w:rStyle w:val="Hyperlink"/>
          <w:color w:val="000000" w:themeColor="text1"/>
          <w:szCs w:val="24"/>
          <w:u w:val="none"/>
          <w:rPrChange w:id="249" w:author="ST" w:date="2023-02-06T11:24:00Z">
            <w:rPr>
              <w:rStyle w:val="Hyperlink"/>
              <w:color w:val="FF0000"/>
              <w:szCs w:val="24"/>
              <w:u w:val="none"/>
            </w:rPr>
          </w:rPrChange>
        </w:rPr>
        <w:t>., 2017</w:t>
      </w:r>
      <w:r w:rsidR="00446CB0" w:rsidRPr="002A7404">
        <w:rPr>
          <w:color w:val="000000" w:themeColor="text1"/>
          <w:szCs w:val="24"/>
          <w:rPrChange w:id="250" w:author="ST" w:date="2023-02-06T11:24:00Z">
            <w:rPr>
              <w:color w:val="FF0000"/>
              <w:szCs w:val="24"/>
            </w:rPr>
          </w:rPrChange>
        </w:rPr>
        <w:fldChar w:fldCharType="end"/>
      </w:r>
      <w:bookmarkEnd w:id="243"/>
      <w:r w:rsidR="00446CB0" w:rsidRPr="002A7404">
        <w:rPr>
          <w:color w:val="000000" w:themeColor="text1"/>
          <w:szCs w:val="24"/>
          <w:rPrChange w:id="251" w:author="ST" w:date="2023-02-06T11:24:00Z">
            <w:rPr>
              <w:color w:val="FF0000"/>
              <w:szCs w:val="24"/>
            </w:rPr>
          </w:rPrChange>
        </w:rPr>
        <w:t>)</w:t>
      </w:r>
    </w:p>
    <w:p w14:paraId="264CE941" w14:textId="3DCB72AA" w:rsidR="008E05C8" w:rsidRPr="000F0A77" w:rsidRDefault="00C12E23" w:rsidP="00B032B3">
      <w:pPr>
        <w:pStyle w:val="PMtext"/>
      </w:pPr>
      <w:commentRangeStart w:id="252"/>
      <w:del w:id="253" w:author="ST" w:date="2023-02-06T15:20:00Z">
        <w:r w:rsidRPr="00986A67" w:rsidDel="001C45EF">
          <w:rPr>
            <w:i/>
            <w:iCs/>
          </w:rPr>
          <w:delText>N</w:delText>
        </w:r>
        <w:r w:rsidR="00DE6699" w:rsidRPr="000F0A77" w:rsidDel="001C45EF">
          <w:rPr>
            <w:i/>
            <w:iCs/>
          </w:rPr>
          <w:delText>igella</w:delText>
        </w:r>
        <w:commentRangeEnd w:id="252"/>
        <w:r w:rsidR="00686C87" w:rsidRPr="000F0A77" w:rsidDel="001C45EF">
          <w:rPr>
            <w:rStyle w:val="CommentReference"/>
            <w:rFonts w:eastAsiaTheme="minorHAnsi"/>
            <w:snapToGrid/>
            <w:color w:val="auto"/>
            <w:lang w:eastAsia="en-US" w:bidi="ar-SA"/>
          </w:rPr>
          <w:commentReference w:id="252"/>
        </w:r>
        <w:r w:rsidR="008E05C8" w:rsidRPr="000F0A77" w:rsidDel="001C45EF">
          <w:rPr>
            <w:i/>
            <w:iCs/>
          </w:rPr>
          <w:delText xml:space="preserve"> sativa</w:delText>
        </w:r>
        <w:r w:rsidR="00E421E6" w:rsidRPr="000F0A77" w:rsidDel="001C45EF">
          <w:rPr>
            <w:i/>
            <w:iCs/>
          </w:rPr>
          <w:delText xml:space="preserve"> </w:delText>
        </w:r>
        <w:r w:rsidR="00DE6699" w:rsidRPr="000F0A77" w:rsidDel="001C45EF">
          <w:delText>L.</w:delText>
        </w:r>
      </w:del>
      <w:ins w:id="254" w:author="ST" w:date="2023-02-06T10:29:00Z">
        <w:r w:rsidR="00F92D88" w:rsidRPr="000F0A77">
          <w:rPr>
            <w:i/>
            <w:iCs/>
          </w:rPr>
          <w:t>N. sativa</w:t>
        </w:r>
      </w:ins>
      <w:r w:rsidR="008E05C8" w:rsidRPr="000F0A77">
        <w:t xml:space="preserve"> is </w:t>
      </w:r>
      <w:proofErr w:type="gramStart"/>
      <w:r w:rsidR="0097205C" w:rsidRPr="000F0A77">
        <w:t>a</w:t>
      </w:r>
      <w:proofErr w:type="gramEnd"/>
      <w:r w:rsidR="00E421E6" w:rsidRPr="000F0A77">
        <w:t xml:space="preserve"> </w:t>
      </w:r>
      <w:r w:rsidR="008E05C8" w:rsidRPr="000F0A77">
        <w:t xml:space="preserve">herbaceous plant. </w:t>
      </w:r>
      <w:r w:rsidR="008E05C8" w:rsidRPr="000F0A77">
        <w:rPr>
          <w:color w:val="auto"/>
        </w:rPr>
        <w:t>It is native to Southern Europe, North Afric</w:t>
      </w:r>
      <w:r w:rsidRPr="000F0A77">
        <w:rPr>
          <w:color w:val="auto"/>
        </w:rPr>
        <w:t xml:space="preserve">a, and Southeast </w:t>
      </w:r>
      <w:r w:rsidR="0097205C" w:rsidRPr="000F0A77">
        <w:rPr>
          <w:color w:val="auto"/>
        </w:rPr>
        <w:t>Asia</w:t>
      </w:r>
      <w:r w:rsidR="00A13F24" w:rsidRPr="000F0A77">
        <w:rPr>
          <w:color w:val="auto"/>
        </w:rPr>
        <w:t xml:space="preserve"> </w:t>
      </w:r>
      <w:r w:rsidR="00A13F24" w:rsidRPr="000F0A77">
        <w:rPr>
          <w:color w:val="auto"/>
          <w:szCs w:val="24"/>
        </w:rPr>
        <w:t>(</w:t>
      </w:r>
      <w:proofErr w:type="spellStart"/>
      <w:r w:rsidR="00A13F24" w:rsidRPr="002A7404">
        <w:rPr>
          <w:szCs w:val="24"/>
          <w:rPrChange w:id="255" w:author="ST" w:date="2023-02-06T11:24:00Z">
            <w:rPr>
              <w:szCs w:val="24"/>
              <w:lang w:val="en-IN"/>
            </w:rPr>
          </w:rPrChange>
        </w:rPr>
        <w:t>Torequl</w:t>
      </w:r>
      <w:proofErr w:type="spellEnd"/>
      <w:r w:rsidR="00A13F24" w:rsidRPr="002A7404">
        <w:rPr>
          <w:szCs w:val="24"/>
          <w:rPrChange w:id="256" w:author="ST" w:date="2023-02-06T11:24:00Z">
            <w:rPr>
              <w:szCs w:val="24"/>
              <w:lang w:val="en-IN"/>
            </w:rPr>
          </w:rPrChange>
        </w:rPr>
        <w:t xml:space="preserve"> Islam et </w:t>
      </w:r>
      <w:r w:rsidR="00A13F24" w:rsidRPr="002A7404">
        <w:rPr>
          <w:i/>
          <w:iCs/>
          <w:szCs w:val="24"/>
          <w:rPrChange w:id="257" w:author="ST" w:date="2023-02-06T11:24:00Z">
            <w:rPr>
              <w:i/>
              <w:iCs/>
              <w:szCs w:val="24"/>
              <w:lang w:val="en-IN"/>
            </w:rPr>
          </w:rPrChange>
        </w:rPr>
        <w:t>al</w:t>
      </w:r>
      <w:r w:rsidR="00A13F24" w:rsidRPr="002A7404">
        <w:rPr>
          <w:szCs w:val="24"/>
          <w:rPrChange w:id="258" w:author="ST" w:date="2023-02-06T11:24:00Z">
            <w:rPr>
              <w:szCs w:val="24"/>
              <w:lang w:val="en-IN"/>
            </w:rPr>
          </w:rPrChange>
        </w:rPr>
        <w:t xml:space="preserve">., 2016; </w:t>
      </w:r>
      <w:proofErr w:type="spellStart"/>
      <w:r w:rsidR="00A13F24" w:rsidRPr="002A7404">
        <w:rPr>
          <w:szCs w:val="24"/>
          <w:rPrChange w:id="259" w:author="ST" w:date="2023-02-06T11:24:00Z">
            <w:rPr>
              <w:szCs w:val="24"/>
              <w:lang w:val="en-IN"/>
            </w:rPr>
          </w:rPrChange>
        </w:rPr>
        <w:t>Randhawa</w:t>
      </w:r>
      <w:proofErr w:type="spellEnd"/>
      <w:r w:rsidR="00A13F24" w:rsidRPr="002A7404">
        <w:rPr>
          <w:szCs w:val="24"/>
          <w:rPrChange w:id="260" w:author="ST" w:date="2023-02-06T11:24:00Z">
            <w:rPr>
              <w:szCs w:val="24"/>
              <w:lang w:val="en-IN"/>
            </w:rPr>
          </w:rPrChange>
        </w:rPr>
        <w:t xml:space="preserve"> et </w:t>
      </w:r>
      <w:r w:rsidR="00A13F24" w:rsidRPr="002A7404">
        <w:rPr>
          <w:i/>
          <w:iCs/>
          <w:szCs w:val="24"/>
          <w:rPrChange w:id="261" w:author="ST" w:date="2023-02-06T11:24:00Z">
            <w:rPr>
              <w:i/>
              <w:iCs/>
              <w:szCs w:val="24"/>
              <w:lang w:val="en-IN"/>
            </w:rPr>
          </w:rPrChange>
        </w:rPr>
        <w:t>al</w:t>
      </w:r>
      <w:r w:rsidR="00A13F24" w:rsidRPr="002A7404">
        <w:rPr>
          <w:szCs w:val="24"/>
          <w:rPrChange w:id="262" w:author="ST" w:date="2023-02-06T11:24:00Z">
            <w:rPr>
              <w:szCs w:val="24"/>
              <w:lang w:val="en-IN"/>
            </w:rPr>
          </w:rPrChange>
        </w:rPr>
        <w:t xml:space="preserve">., 2002; </w:t>
      </w:r>
      <w:proofErr w:type="spellStart"/>
      <w:r w:rsidR="00A13F24" w:rsidRPr="002A7404">
        <w:rPr>
          <w:szCs w:val="24"/>
          <w:rPrChange w:id="263" w:author="ST" w:date="2023-02-06T11:24:00Z">
            <w:rPr>
              <w:szCs w:val="24"/>
              <w:lang w:val="en-IN"/>
            </w:rPr>
          </w:rPrChange>
        </w:rPr>
        <w:t>Ghaznavi</w:t>
      </w:r>
      <w:proofErr w:type="spellEnd"/>
      <w:r w:rsidR="00A13F24" w:rsidRPr="002A7404">
        <w:rPr>
          <w:szCs w:val="24"/>
          <w:rPrChange w:id="264" w:author="ST" w:date="2023-02-06T11:24:00Z">
            <w:rPr>
              <w:szCs w:val="24"/>
              <w:lang w:val="en-IN"/>
            </w:rPr>
          </w:rPrChange>
        </w:rPr>
        <w:t>, 1991)</w:t>
      </w:r>
      <w:r w:rsidR="00DE6699" w:rsidRPr="00986A67">
        <w:rPr>
          <w:color w:val="auto"/>
        </w:rPr>
        <w:t>,</w:t>
      </w:r>
      <w:r w:rsidR="00E421E6" w:rsidRPr="000F0A77">
        <w:rPr>
          <w:color w:val="auto"/>
        </w:rPr>
        <w:t xml:space="preserve"> </w:t>
      </w:r>
      <w:r w:rsidR="00DE6699" w:rsidRPr="000F0A77">
        <w:t>and its taxonomical classification</w:t>
      </w:r>
      <w:r w:rsidRPr="000F0A77">
        <w:t xml:space="preserve"> is shown in </w:t>
      </w:r>
      <w:r w:rsidR="00734D23" w:rsidRPr="000F0A77">
        <w:t xml:space="preserve">Table </w:t>
      </w:r>
      <w:commentRangeStart w:id="265"/>
      <w:r w:rsidRPr="000F0A77">
        <w:t>1</w:t>
      </w:r>
      <w:commentRangeEnd w:id="265"/>
      <w:r w:rsidR="00686C87" w:rsidRPr="000F0A77">
        <w:rPr>
          <w:rStyle w:val="CommentReference"/>
          <w:rFonts w:eastAsiaTheme="minorHAnsi"/>
          <w:snapToGrid/>
          <w:color w:val="auto"/>
          <w:lang w:eastAsia="en-US" w:bidi="ar-SA"/>
        </w:rPr>
        <w:commentReference w:id="265"/>
      </w:r>
      <w:r w:rsidRPr="000F0A77">
        <w:t>.</w:t>
      </w:r>
      <w:r w:rsidR="00446CB0" w:rsidRPr="000F0A77">
        <w:t xml:space="preserve"> </w:t>
      </w:r>
      <w:r w:rsidRPr="000F0A77">
        <w:rPr>
          <w:color w:val="FF0000"/>
        </w:rPr>
        <w:t>This</w:t>
      </w:r>
      <w:r w:rsidRPr="000F0A77">
        <w:t xml:space="preserve"> plant is traditionally used </w:t>
      </w:r>
      <w:r w:rsidR="00E421E6" w:rsidRPr="000F0A77">
        <w:t>worldwide for culinary and medicinal purposes</w:t>
      </w:r>
      <w:r w:rsidR="00ED0586" w:rsidRPr="000F0A77">
        <w:t xml:space="preserve"> </w:t>
      </w:r>
      <w:r w:rsidR="00ED0586" w:rsidRPr="000F0A77">
        <w:rPr>
          <w:szCs w:val="24"/>
        </w:rPr>
        <w:t>(</w:t>
      </w:r>
      <w:proofErr w:type="spellStart"/>
      <w:r w:rsidR="00ED0586" w:rsidRPr="002A7404">
        <w:rPr>
          <w:szCs w:val="24"/>
          <w:rPrChange w:id="266" w:author="ST" w:date="2023-02-06T11:24:00Z">
            <w:rPr>
              <w:szCs w:val="24"/>
              <w:lang w:val="en-IN"/>
            </w:rPr>
          </w:rPrChange>
        </w:rPr>
        <w:t>Ahlatci</w:t>
      </w:r>
      <w:proofErr w:type="spellEnd"/>
      <w:r w:rsidR="00ED0586" w:rsidRPr="002A7404">
        <w:rPr>
          <w:szCs w:val="24"/>
          <w:rPrChange w:id="267" w:author="ST" w:date="2023-02-06T11:24:00Z">
            <w:rPr>
              <w:szCs w:val="24"/>
              <w:lang w:val="en-IN"/>
            </w:rPr>
          </w:rPrChange>
        </w:rPr>
        <w:t xml:space="preserve"> et </w:t>
      </w:r>
      <w:r w:rsidR="00ED0586" w:rsidRPr="002A7404">
        <w:rPr>
          <w:i/>
          <w:iCs/>
          <w:szCs w:val="24"/>
          <w:rPrChange w:id="268" w:author="ST" w:date="2023-02-06T11:24:00Z">
            <w:rPr>
              <w:i/>
              <w:iCs/>
              <w:szCs w:val="24"/>
              <w:lang w:val="en-IN"/>
            </w:rPr>
          </w:rPrChange>
        </w:rPr>
        <w:t>al</w:t>
      </w:r>
      <w:r w:rsidR="00ED0586" w:rsidRPr="002A7404">
        <w:rPr>
          <w:szCs w:val="24"/>
          <w:rPrChange w:id="269" w:author="ST" w:date="2023-02-06T11:24:00Z">
            <w:rPr>
              <w:szCs w:val="24"/>
              <w:lang w:val="en-IN"/>
            </w:rPr>
          </w:rPrChange>
        </w:rPr>
        <w:t xml:space="preserve">., 2014; Sharma et </w:t>
      </w:r>
      <w:r w:rsidR="00ED0586" w:rsidRPr="002A7404">
        <w:rPr>
          <w:i/>
          <w:iCs/>
          <w:szCs w:val="24"/>
          <w:rPrChange w:id="270" w:author="ST" w:date="2023-02-06T11:24:00Z">
            <w:rPr>
              <w:i/>
              <w:iCs/>
              <w:szCs w:val="24"/>
              <w:lang w:val="en-IN"/>
            </w:rPr>
          </w:rPrChange>
        </w:rPr>
        <w:t>al</w:t>
      </w:r>
      <w:r w:rsidR="00ED0586" w:rsidRPr="002A7404">
        <w:rPr>
          <w:szCs w:val="24"/>
          <w:rPrChange w:id="271" w:author="ST" w:date="2023-02-06T11:24:00Z">
            <w:rPr>
              <w:szCs w:val="24"/>
              <w:lang w:val="en-IN"/>
            </w:rPr>
          </w:rPrChange>
        </w:rPr>
        <w:t xml:space="preserve">., 2005; </w:t>
      </w:r>
      <w:proofErr w:type="spellStart"/>
      <w:r w:rsidR="00ED0586" w:rsidRPr="002A7404">
        <w:rPr>
          <w:szCs w:val="24"/>
          <w:rPrChange w:id="272" w:author="ST" w:date="2023-02-06T11:24:00Z">
            <w:rPr>
              <w:szCs w:val="24"/>
              <w:lang w:val="en-IN"/>
            </w:rPr>
          </w:rPrChange>
        </w:rPr>
        <w:t>Khare</w:t>
      </w:r>
      <w:proofErr w:type="spellEnd"/>
      <w:r w:rsidR="00ED0586" w:rsidRPr="002A7404">
        <w:rPr>
          <w:szCs w:val="24"/>
          <w:rPrChange w:id="273" w:author="ST" w:date="2023-02-06T11:24:00Z">
            <w:rPr>
              <w:szCs w:val="24"/>
              <w:lang w:val="en-IN"/>
            </w:rPr>
          </w:rPrChange>
        </w:rPr>
        <w:t xml:space="preserve"> et </w:t>
      </w:r>
      <w:r w:rsidR="00ED0586" w:rsidRPr="002A7404">
        <w:rPr>
          <w:i/>
          <w:iCs/>
          <w:szCs w:val="24"/>
          <w:rPrChange w:id="274" w:author="ST" w:date="2023-02-06T11:24:00Z">
            <w:rPr>
              <w:i/>
              <w:iCs/>
              <w:szCs w:val="24"/>
              <w:lang w:val="en-IN"/>
            </w:rPr>
          </w:rPrChange>
        </w:rPr>
        <w:t>al</w:t>
      </w:r>
      <w:r w:rsidR="00ED0586" w:rsidRPr="002A7404">
        <w:rPr>
          <w:szCs w:val="24"/>
          <w:rPrChange w:id="275" w:author="ST" w:date="2023-02-06T11:24:00Z">
            <w:rPr>
              <w:szCs w:val="24"/>
              <w:lang w:val="en-IN"/>
            </w:rPr>
          </w:rPrChange>
        </w:rPr>
        <w:t>., 2004)</w:t>
      </w:r>
      <w:r w:rsidR="00E63653" w:rsidRPr="00986A67">
        <w:t>.</w:t>
      </w:r>
      <w:r w:rsidR="00E421E6" w:rsidRPr="000F0A77">
        <w:t xml:space="preserve"> </w:t>
      </w:r>
      <w:r w:rsidR="00FB324B" w:rsidRPr="000F0A77">
        <w:t>It is</w:t>
      </w:r>
      <w:r w:rsidR="007411E9" w:rsidRPr="000F0A77">
        <w:t xml:space="preserve"> commonly</w:t>
      </w:r>
      <w:r w:rsidR="00FB324B" w:rsidRPr="000F0A77">
        <w:t xml:space="preserve"> used as</w:t>
      </w:r>
      <w:r w:rsidR="007411E9" w:rsidRPr="000F0A77">
        <w:t xml:space="preserve"> an</w:t>
      </w:r>
      <w:r w:rsidRPr="000F0A77">
        <w:t xml:space="preserve"> immune-stimulatory, anti-inflammatory, hypoglycemic, antihypertensive, </w:t>
      </w:r>
      <w:proofErr w:type="spellStart"/>
      <w:r w:rsidRPr="000F0A77">
        <w:t>antiasthmatic</w:t>
      </w:r>
      <w:proofErr w:type="spellEnd"/>
      <w:r w:rsidRPr="000F0A77">
        <w:t xml:space="preserve">, antimicrobial, </w:t>
      </w:r>
      <w:proofErr w:type="spellStart"/>
      <w:r w:rsidRPr="000F0A77">
        <w:t>antiparasitic</w:t>
      </w:r>
      <w:proofErr w:type="spellEnd"/>
      <w:r w:rsidRPr="000F0A77">
        <w:t>, an</w:t>
      </w:r>
      <w:r w:rsidR="00FB324B" w:rsidRPr="000F0A77">
        <w:t>tioxidant, and anticancer agent</w:t>
      </w:r>
      <w:r w:rsidR="00E421E6" w:rsidRPr="000F0A77">
        <w:t xml:space="preserve"> </w:t>
      </w:r>
      <w:r w:rsidR="00776616" w:rsidRPr="000F0A77">
        <w:rPr>
          <w:szCs w:val="24"/>
        </w:rPr>
        <w:t>(</w:t>
      </w:r>
      <w:r w:rsidR="00776616" w:rsidRPr="002A7404">
        <w:rPr>
          <w:szCs w:val="24"/>
          <w:rPrChange w:id="276" w:author="ST" w:date="2023-02-06T11:24:00Z">
            <w:rPr>
              <w:szCs w:val="24"/>
              <w:lang w:val="en-IN"/>
            </w:rPr>
          </w:rPrChange>
        </w:rPr>
        <w:t xml:space="preserve">Ahmad et </w:t>
      </w:r>
      <w:r w:rsidR="00776616" w:rsidRPr="002A7404">
        <w:rPr>
          <w:i/>
          <w:iCs/>
          <w:szCs w:val="24"/>
          <w:rPrChange w:id="277" w:author="ST" w:date="2023-02-06T11:24:00Z">
            <w:rPr>
              <w:i/>
              <w:iCs/>
              <w:szCs w:val="24"/>
              <w:lang w:val="en-IN"/>
            </w:rPr>
          </w:rPrChange>
        </w:rPr>
        <w:t>al</w:t>
      </w:r>
      <w:r w:rsidR="00776616" w:rsidRPr="002A7404">
        <w:rPr>
          <w:szCs w:val="24"/>
          <w:rPrChange w:id="278" w:author="ST" w:date="2023-02-06T11:24:00Z">
            <w:rPr>
              <w:szCs w:val="24"/>
              <w:lang w:val="en-IN"/>
            </w:rPr>
          </w:rPrChange>
        </w:rPr>
        <w:t xml:space="preserve">., 2016; </w:t>
      </w:r>
      <w:proofErr w:type="spellStart"/>
      <w:r w:rsidR="00776616" w:rsidRPr="002A7404">
        <w:rPr>
          <w:szCs w:val="24"/>
          <w:rPrChange w:id="279" w:author="ST" w:date="2023-02-06T11:24:00Z">
            <w:rPr>
              <w:szCs w:val="24"/>
              <w:lang w:val="en-IN"/>
            </w:rPr>
          </w:rPrChange>
        </w:rPr>
        <w:t>Mahdavi</w:t>
      </w:r>
      <w:proofErr w:type="spellEnd"/>
      <w:r w:rsidR="00776616" w:rsidRPr="002A7404">
        <w:rPr>
          <w:szCs w:val="24"/>
          <w:rPrChange w:id="280" w:author="ST" w:date="2023-02-06T11:24:00Z">
            <w:rPr>
              <w:szCs w:val="24"/>
              <w:lang w:val="en-IN"/>
            </w:rPr>
          </w:rPrChange>
        </w:rPr>
        <w:t xml:space="preserve"> et </w:t>
      </w:r>
      <w:r w:rsidR="00776616" w:rsidRPr="002A7404">
        <w:rPr>
          <w:i/>
          <w:iCs/>
          <w:szCs w:val="24"/>
          <w:rPrChange w:id="281" w:author="ST" w:date="2023-02-06T11:24:00Z">
            <w:rPr>
              <w:i/>
              <w:iCs/>
              <w:szCs w:val="24"/>
              <w:lang w:val="en-IN"/>
            </w:rPr>
          </w:rPrChange>
        </w:rPr>
        <w:t>al</w:t>
      </w:r>
      <w:r w:rsidR="00776616" w:rsidRPr="002A7404">
        <w:rPr>
          <w:szCs w:val="24"/>
          <w:rPrChange w:id="282" w:author="ST" w:date="2023-02-06T11:24:00Z">
            <w:rPr>
              <w:szCs w:val="24"/>
              <w:lang w:val="en-IN"/>
            </w:rPr>
          </w:rPrChange>
        </w:rPr>
        <w:t>., 2016; Al-</w:t>
      </w:r>
      <w:proofErr w:type="spellStart"/>
      <w:r w:rsidR="00776616" w:rsidRPr="002A7404">
        <w:rPr>
          <w:szCs w:val="24"/>
          <w:rPrChange w:id="283" w:author="ST" w:date="2023-02-06T11:24:00Z">
            <w:rPr>
              <w:szCs w:val="24"/>
              <w:lang w:val="en-IN"/>
            </w:rPr>
          </w:rPrChange>
        </w:rPr>
        <w:t>Attass</w:t>
      </w:r>
      <w:proofErr w:type="spellEnd"/>
      <w:r w:rsidR="00776616" w:rsidRPr="002A7404">
        <w:rPr>
          <w:szCs w:val="24"/>
          <w:rPrChange w:id="284" w:author="ST" w:date="2023-02-06T11:24:00Z">
            <w:rPr>
              <w:szCs w:val="24"/>
              <w:lang w:val="en-IN"/>
            </w:rPr>
          </w:rPrChange>
        </w:rPr>
        <w:t xml:space="preserve"> et </w:t>
      </w:r>
      <w:r w:rsidR="00776616" w:rsidRPr="002A7404">
        <w:rPr>
          <w:i/>
          <w:iCs/>
          <w:szCs w:val="24"/>
          <w:rPrChange w:id="285" w:author="ST" w:date="2023-02-06T11:24:00Z">
            <w:rPr>
              <w:i/>
              <w:iCs/>
              <w:szCs w:val="24"/>
              <w:lang w:val="en-IN"/>
            </w:rPr>
          </w:rPrChange>
        </w:rPr>
        <w:t>al</w:t>
      </w:r>
      <w:r w:rsidR="00776616" w:rsidRPr="002A7404">
        <w:rPr>
          <w:szCs w:val="24"/>
          <w:rPrChange w:id="286" w:author="ST" w:date="2023-02-06T11:24:00Z">
            <w:rPr>
              <w:szCs w:val="24"/>
              <w:lang w:val="en-IN"/>
            </w:rPr>
          </w:rPrChange>
        </w:rPr>
        <w:t xml:space="preserve">., 2016; Ahmad et </w:t>
      </w:r>
      <w:r w:rsidR="00776616" w:rsidRPr="002A7404">
        <w:rPr>
          <w:i/>
          <w:iCs/>
          <w:szCs w:val="24"/>
          <w:rPrChange w:id="287" w:author="ST" w:date="2023-02-06T11:24:00Z">
            <w:rPr>
              <w:i/>
              <w:iCs/>
              <w:szCs w:val="24"/>
              <w:lang w:val="en-IN"/>
            </w:rPr>
          </w:rPrChange>
        </w:rPr>
        <w:t>al</w:t>
      </w:r>
      <w:r w:rsidR="00776616" w:rsidRPr="002A7404">
        <w:rPr>
          <w:szCs w:val="24"/>
          <w:rPrChange w:id="288" w:author="ST" w:date="2023-02-06T11:24:00Z">
            <w:rPr>
              <w:szCs w:val="24"/>
              <w:lang w:val="en-IN"/>
            </w:rPr>
          </w:rPrChange>
        </w:rPr>
        <w:t xml:space="preserve">., 2013; </w:t>
      </w:r>
      <w:proofErr w:type="spellStart"/>
      <w:r w:rsidR="00776616" w:rsidRPr="002A7404">
        <w:rPr>
          <w:szCs w:val="24"/>
          <w:rPrChange w:id="289" w:author="ST" w:date="2023-02-06T11:24:00Z">
            <w:rPr>
              <w:szCs w:val="24"/>
              <w:lang w:val="en-IN"/>
            </w:rPr>
          </w:rPrChange>
        </w:rPr>
        <w:t>Toma</w:t>
      </w:r>
      <w:proofErr w:type="spellEnd"/>
      <w:r w:rsidR="00776616" w:rsidRPr="002A7404">
        <w:rPr>
          <w:szCs w:val="24"/>
          <w:rPrChange w:id="290" w:author="ST" w:date="2023-02-06T11:24:00Z">
            <w:rPr>
              <w:szCs w:val="24"/>
              <w:lang w:val="en-IN"/>
            </w:rPr>
          </w:rPrChange>
        </w:rPr>
        <w:t xml:space="preserve"> et </w:t>
      </w:r>
      <w:r w:rsidR="00776616" w:rsidRPr="002A7404">
        <w:rPr>
          <w:i/>
          <w:iCs/>
          <w:szCs w:val="24"/>
          <w:rPrChange w:id="291" w:author="ST" w:date="2023-02-06T11:24:00Z">
            <w:rPr>
              <w:i/>
              <w:iCs/>
              <w:szCs w:val="24"/>
              <w:lang w:val="en-IN"/>
            </w:rPr>
          </w:rPrChange>
        </w:rPr>
        <w:t>al</w:t>
      </w:r>
      <w:r w:rsidR="00776616" w:rsidRPr="002A7404">
        <w:rPr>
          <w:szCs w:val="24"/>
          <w:rPrChange w:id="292" w:author="ST" w:date="2023-02-06T11:24:00Z">
            <w:rPr>
              <w:szCs w:val="24"/>
              <w:lang w:val="en-IN"/>
            </w:rPr>
          </w:rPrChange>
        </w:rPr>
        <w:t>.,</w:t>
      </w:r>
      <w:ins w:id="293" w:author="ST" w:date="2023-02-06T15:18:00Z">
        <w:r w:rsidR="001C45EF">
          <w:rPr>
            <w:szCs w:val="24"/>
          </w:rPr>
          <w:t xml:space="preserve"> </w:t>
        </w:r>
      </w:ins>
      <w:r w:rsidR="000000EE" w:rsidRPr="002A7404">
        <w:rPr>
          <w:szCs w:val="24"/>
          <w:rPrChange w:id="294" w:author="ST" w:date="2023-02-06T11:24:00Z">
            <w:rPr>
              <w:szCs w:val="24"/>
              <w:lang w:val="en-IN"/>
            </w:rPr>
          </w:rPrChange>
        </w:rPr>
        <w:t>2010)</w:t>
      </w:r>
      <w:r w:rsidR="00B309FB" w:rsidRPr="00986A67">
        <w:t>.</w:t>
      </w:r>
    </w:p>
    <w:p w14:paraId="6F9D1FC1" w14:textId="2C4E930C" w:rsidR="008E05C8" w:rsidRPr="000F0A77" w:rsidRDefault="00F92D88" w:rsidP="00B032B3">
      <w:pPr>
        <w:pStyle w:val="PMtext"/>
        <w:rPr>
          <w:highlight w:val="yellow"/>
        </w:rPr>
      </w:pPr>
      <w:ins w:id="295" w:author="ST" w:date="2023-02-06T10:29:00Z">
        <w:r w:rsidRPr="000F0A77">
          <w:rPr>
            <w:i/>
            <w:iCs/>
          </w:rPr>
          <w:t>N. sativa</w:t>
        </w:r>
      </w:ins>
      <w:del w:id="296" w:author="ST" w:date="2023-02-06T10:29:00Z">
        <w:r w:rsidR="00C12E23" w:rsidRPr="000F0A77" w:rsidDel="00F92D88">
          <w:rPr>
            <w:i/>
            <w:iCs/>
          </w:rPr>
          <w:delText xml:space="preserve">Nigella sativa </w:delText>
        </w:r>
        <w:r w:rsidR="00C12E23" w:rsidRPr="000F0A77" w:rsidDel="00F92D88">
          <w:delText>L.</w:delText>
        </w:r>
      </w:del>
      <w:r w:rsidR="00C12E23" w:rsidRPr="000F0A77">
        <w:t xml:space="preserve"> and its constituents have been traditionally used to relieve respiratory disorders such as asthma, bronchospasm, and chest congestion</w:t>
      </w:r>
      <w:r w:rsidR="00A00053" w:rsidRPr="000F0A77">
        <w:t xml:space="preserve"> </w:t>
      </w:r>
      <w:r w:rsidR="00A00053" w:rsidRPr="000F0A77">
        <w:rPr>
          <w:szCs w:val="24"/>
        </w:rPr>
        <w:t>(</w:t>
      </w:r>
      <w:proofErr w:type="spellStart"/>
      <w:r w:rsidR="00A00053" w:rsidRPr="002A7404">
        <w:rPr>
          <w:szCs w:val="24"/>
          <w:rPrChange w:id="297" w:author="ST" w:date="2023-02-06T11:24:00Z">
            <w:rPr>
              <w:szCs w:val="24"/>
              <w:lang w:val="en-IN"/>
            </w:rPr>
          </w:rPrChange>
        </w:rPr>
        <w:t>Hajhashemi</w:t>
      </w:r>
      <w:proofErr w:type="spellEnd"/>
      <w:r w:rsidR="00A00053" w:rsidRPr="002A7404">
        <w:rPr>
          <w:szCs w:val="24"/>
          <w:rPrChange w:id="298" w:author="ST" w:date="2023-02-06T11:24:00Z">
            <w:rPr>
              <w:szCs w:val="24"/>
              <w:lang w:val="en-IN"/>
            </w:rPr>
          </w:rPrChange>
        </w:rPr>
        <w:t xml:space="preserve"> et </w:t>
      </w:r>
      <w:r w:rsidR="00A00053" w:rsidRPr="002A7404">
        <w:rPr>
          <w:i/>
          <w:iCs/>
          <w:szCs w:val="24"/>
          <w:rPrChange w:id="299" w:author="ST" w:date="2023-02-06T11:24:00Z">
            <w:rPr>
              <w:i/>
              <w:iCs/>
              <w:szCs w:val="24"/>
              <w:lang w:val="en-IN"/>
            </w:rPr>
          </w:rPrChange>
        </w:rPr>
        <w:t>al</w:t>
      </w:r>
      <w:r w:rsidR="00A00053" w:rsidRPr="002A7404">
        <w:rPr>
          <w:szCs w:val="24"/>
          <w:rPrChange w:id="300" w:author="ST" w:date="2023-02-06T11:24:00Z">
            <w:rPr>
              <w:szCs w:val="24"/>
              <w:lang w:val="en-IN"/>
            </w:rPr>
          </w:rPrChange>
        </w:rPr>
        <w:t>., 2004)</w:t>
      </w:r>
      <w:r w:rsidR="00A76E48" w:rsidRPr="00986A67">
        <w:rPr>
          <w:szCs w:val="24"/>
        </w:rPr>
        <w:t>.</w:t>
      </w:r>
      <w:r w:rsidR="00C12E23" w:rsidRPr="000F0A77">
        <w:rPr>
          <w:lang w:eastAsia="fr-FR"/>
        </w:rPr>
        <w:t xml:space="preserve"> The oil of this plant</w:t>
      </w:r>
      <w:r w:rsidR="00554731" w:rsidRPr="000F0A77">
        <w:rPr>
          <w:lang w:eastAsia="fr-FR"/>
        </w:rPr>
        <w:t xml:space="preserve"> was</w:t>
      </w:r>
      <w:r w:rsidR="00515F02" w:rsidRPr="000F0A77">
        <w:rPr>
          <w:lang w:eastAsia="fr-FR"/>
        </w:rPr>
        <w:t xml:space="preserve"> shown</w:t>
      </w:r>
      <w:r w:rsidR="00554731" w:rsidRPr="000F0A77">
        <w:rPr>
          <w:lang w:eastAsia="fr-FR"/>
        </w:rPr>
        <w:t xml:space="preserve"> to exert </w:t>
      </w:r>
      <w:commentRangeStart w:id="301"/>
      <w:proofErr w:type="spellStart"/>
      <w:r w:rsidR="004534DA" w:rsidRPr="000F0A77">
        <w:rPr>
          <w:lang w:eastAsia="fr-FR"/>
        </w:rPr>
        <w:t>immunomodulatory</w:t>
      </w:r>
      <w:proofErr w:type="spellEnd"/>
      <w:r w:rsidR="004534DA" w:rsidRPr="000F0A77">
        <w:rPr>
          <w:lang w:eastAsia="fr-FR"/>
        </w:rPr>
        <w:t xml:space="preserve"> </w:t>
      </w:r>
      <w:r w:rsidR="00554731" w:rsidRPr="000F0A77">
        <w:t>and</w:t>
      </w:r>
      <w:r w:rsidR="00C12E23" w:rsidRPr="000F0A77">
        <w:rPr>
          <w:lang w:eastAsia="fr-FR"/>
        </w:rPr>
        <w:t xml:space="preserve"> therapeutic effect</w:t>
      </w:r>
      <w:r w:rsidR="00554731" w:rsidRPr="000F0A77">
        <w:rPr>
          <w:lang w:eastAsia="fr-FR"/>
        </w:rPr>
        <w:t>s</w:t>
      </w:r>
      <w:r w:rsidR="00C12E23" w:rsidRPr="000F0A77">
        <w:rPr>
          <w:lang w:eastAsia="fr-FR"/>
        </w:rPr>
        <w:t xml:space="preserve"> </w:t>
      </w:r>
      <w:commentRangeEnd w:id="301"/>
      <w:r w:rsidR="00446CB0" w:rsidRPr="000F0A77">
        <w:rPr>
          <w:rStyle w:val="CommentReference"/>
          <w:rFonts w:eastAsiaTheme="minorHAnsi"/>
          <w:snapToGrid/>
          <w:color w:val="auto"/>
          <w:lang w:eastAsia="en-US" w:bidi="ar-SA"/>
        </w:rPr>
        <w:commentReference w:id="301"/>
      </w:r>
      <w:r w:rsidR="00C12E23" w:rsidRPr="000F0A77">
        <w:rPr>
          <w:lang w:eastAsia="fr-FR"/>
        </w:rPr>
        <w:t>on patients with allergic diseases (allergic rhinitis, bronchial asthma, and atopic eczema)</w:t>
      </w:r>
      <w:r w:rsidR="00A00053" w:rsidRPr="000F0A77">
        <w:rPr>
          <w:lang w:eastAsia="fr-FR"/>
        </w:rPr>
        <w:t xml:space="preserve"> </w:t>
      </w:r>
      <w:r w:rsidR="00A00053" w:rsidRPr="000F0A77">
        <w:rPr>
          <w:szCs w:val="24"/>
          <w:lang w:eastAsia="fr-FR"/>
        </w:rPr>
        <w:t>(</w:t>
      </w:r>
      <w:r w:rsidR="00A00053" w:rsidRPr="002A7404">
        <w:rPr>
          <w:szCs w:val="24"/>
          <w:rPrChange w:id="302" w:author="ST" w:date="2023-02-06T11:24:00Z">
            <w:rPr>
              <w:szCs w:val="24"/>
              <w:lang w:val="en-IN"/>
            </w:rPr>
          </w:rPrChange>
        </w:rPr>
        <w:t xml:space="preserve">Salem, 2005; </w:t>
      </w:r>
      <w:proofErr w:type="spellStart"/>
      <w:r w:rsidR="00A00053" w:rsidRPr="002A7404">
        <w:rPr>
          <w:szCs w:val="24"/>
          <w:rPrChange w:id="303" w:author="ST" w:date="2023-02-06T11:24:00Z">
            <w:rPr>
              <w:szCs w:val="24"/>
              <w:lang w:val="en-IN"/>
            </w:rPr>
          </w:rPrChange>
        </w:rPr>
        <w:t>Lus</w:t>
      </w:r>
      <w:proofErr w:type="spellEnd"/>
      <w:r w:rsidR="00A00053" w:rsidRPr="002A7404">
        <w:rPr>
          <w:szCs w:val="24"/>
          <w:rPrChange w:id="304" w:author="ST" w:date="2023-02-06T11:24:00Z">
            <w:rPr>
              <w:szCs w:val="24"/>
              <w:lang w:val="en-IN"/>
            </w:rPr>
          </w:rPrChange>
        </w:rPr>
        <w:t xml:space="preserve"> et </w:t>
      </w:r>
      <w:r w:rsidR="00A00053" w:rsidRPr="002A7404">
        <w:rPr>
          <w:i/>
          <w:iCs/>
          <w:szCs w:val="24"/>
          <w:rPrChange w:id="305" w:author="ST" w:date="2023-02-06T11:24:00Z">
            <w:rPr>
              <w:i/>
              <w:iCs/>
              <w:szCs w:val="24"/>
              <w:lang w:val="en-IN"/>
            </w:rPr>
          </w:rPrChange>
        </w:rPr>
        <w:t>al</w:t>
      </w:r>
      <w:r w:rsidR="00A00053" w:rsidRPr="002A7404">
        <w:rPr>
          <w:szCs w:val="24"/>
          <w:rPrChange w:id="306" w:author="ST" w:date="2023-02-06T11:24:00Z">
            <w:rPr>
              <w:szCs w:val="24"/>
              <w:lang w:val="en-IN"/>
            </w:rPr>
          </w:rPrChange>
        </w:rPr>
        <w:t>., 2003)</w:t>
      </w:r>
      <w:r w:rsidR="00191893" w:rsidRPr="002A7404">
        <w:rPr>
          <w:szCs w:val="24"/>
          <w:rPrChange w:id="307" w:author="ST" w:date="2023-02-06T11:24:00Z">
            <w:rPr>
              <w:szCs w:val="24"/>
              <w:lang w:val="en-IN"/>
            </w:rPr>
          </w:rPrChange>
        </w:rPr>
        <w:t xml:space="preserve"> </w:t>
      </w:r>
      <w:r w:rsidR="00191893" w:rsidRPr="002A7404">
        <w:rPr>
          <w:color w:val="FF0000"/>
          <w:szCs w:val="24"/>
          <w:rPrChange w:id="308" w:author="ST" w:date="2023-02-06T11:24:00Z">
            <w:rPr>
              <w:color w:val="FF0000"/>
              <w:szCs w:val="24"/>
              <w:lang w:val="en-IN"/>
            </w:rPr>
          </w:rPrChange>
        </w:rPr>
        <w:t>by inhibiting pro-inflammatory cytokines, down-regulating PGD</w:t>
      </w:r>
      <w:r w:rsidR="00191893" w:rsidRPr="002A7404">
        <w:rPr>
          <w:color w:val="FF0000"/>
          <w:szCs w:val="24"/>
          <w:vertAlign w:val="subscript"/>
          <w:rPrChange w:id="309" w:author="ST" w:date="2023-02-06T11:24:00Z">
            <w:rPr>
              <w:color w:val="FF0000"/>
              <w:szCs w:val="24"/>
              <w:vertAlign w:val="subscript"/>
              <w:lang w:val="en-IN"/>
            </w:rPr>
          </w:rPrChange>
        </w:rPr>
        <w:t>2</w:t>
      </w:r>
      <w:r w:rsidR="00191893" w:rsidRPr="002A7404">
        <w:rPr>
          <w:color w:val="FF0000"/>
          <w:szCs w:val="24"/>
          <w:rPrChange w:id="310" w:author="ST" w:date="2023-02-06T11:24:00Z">
            <w:rPr>
              <w:color w:val="FF0000"/>
              <w:szCs w:val="24"/>
              <w:lang w:val="en-IN"/>
            </w:rPr>
          </w:rPrChange>
        </w:rPr>
        <w:t xml:space="preserve"> and COX-2 expressions, and by reducing airway inflammatory cell infiltration</w:t>
      </w:r>
      <w:r w:rsidR="00A76E48" w:rsidRPr="00986A67">
        <w:rPr>
          <w:lang w:eastAsia="fr-FR"/>
        </w:rPr>
        <w:t>.</w:t>
      </w:r>
    </w:p>
    <w:p w14:paraId="79D81157" w14:textId="061EABE6" w:rsidR="008E05C8" w:rsidRPr="000F0A77" w:rsidRDefault="00C12E23" w:rsidP="00B032B3">
      <w:pPr>
        <w:pStyle w:val="PMtext"/>
        <w:rPr>
          <w:vertAlign w:val="superscript"/>
        </w:rPr>
      </w:pPr>
      <w:r w:rsidRPr="000F0A77">
        <w:lastRenderedPageBreak/>
        <w:t>In addition</w:t>
      </w:r>
      <w:r w:rsidR="00B309FB" w:rsidRPr="000F0A77">
        <w:t xml:space="preserve">, </w:t>
      </w:r>
      <w:r w:rsidRPr="000F0A77">
        <w:t xml:space="preserve">many studies reported the beneficial role of </w:t>
      </w:r>
      <w:r w:rsidRPr="000F0A77">
        <w:rPr>
          <w:i/>
          <w:iCs/>
        </w:rPr>
        <w:t>N. sativa</w:t>
      </w:r>
      <w:r w:rsidRPr="000F0A77">
        <w:t xml:space="preserve"> on guinea pig tracheal chains</w:t>
      </w:r>
      <w:r w:rsidR="007D5609" w:rsidRPr="000F0A77">
        <w:t>; it exerts a r</w:t>
      </w:r>
      <w:r w:rsidRPr="000F0A77">
        <w:t>elaxant and functionally antagonistic effects on muscarinic receptors</w:t>
      </w:r>
      <w:r w:rsidR="00A00053" w:rsidRPr="000F0A77">
        <w:t xml:space="preserve"> </w:t>
      </w:r>
      <w:r w:rsidR="00A00053" w:rsidRPr="000F0A77">
        <w:rPr>
          <w:szCs w:val="24"/>
        </w:rPr>
        <w:t>(</w:t>
      </w:r>
      <w:proofErr w:type="spellStart"/>
      <w:r w:rsidR="00A00053" w:rsidRPr="002A7404">
        <w:rPr>
          <w:color w:val="FF0000"/>
          <w:szCs w:val="24"/>
          <w:rPrChange w:id="311" w:author="ST" w:date="2023-02-06T11:24:00Z">
            <w:rPr>
              <w:color w:val="FF0000"/>
              <w:szCs w:val="24"/>
              <w:lang w:val="en-IN"/>
            </w:rPr>
          </w:rPrChange>
        </w:rPr>
        <w:t>Boskabady</w:t>
      </w:r>
      <w:proofErr w:type="spellEnd"/>
      <w:r w:rsidR="00A00053" w:rsidRPr="002A7404">
        <w:rPr>
          <w:color w:val="FF0000"/>
          <w:szCs w:val="24"/>
          <w:rPrChange w:id="312" w:author="ST" w:date="2023-02-06T11:24:00Z">
            <w:rPr>
              <w:color w:val="FF0000"/>
              <w:szCs w:val="24"/>
              <w:lang w:val="en-IN"/>
            </w:rPr>
          </w:rPrChange>
        </w:rPr>
        <w:t xml:space="preserve"> et </w:t>
      </w:r>
      <w:r w:rsidR="00A00053" w:rsidRPr="002A7404">
        <w:rPr>
          <w:i/>
          <w:iCs/>
          <w:color w:val="FF0000"/>
          <w:szCs w:val="24"/>
          <w:rPrChange w:id="313" w:author="ST" w:date="2023-02-06T11:24:00Z">
            <w:rPr>
              <w:i/>
              <w:iCs/>
              <w:color w:val="FF0000"/>
              <w:szCs w:val="24"/>
              <w:lang w:val="en-IN"/>
            </w:rPr>
          </w:rPrChange>
        </w:rPr>
        <w:t>al</w:t>
      </w:r>
      <w:r w:rsidR="00A00053" w:rsidRPr="002A7404">
        <w:rPr>
          <w:color w:val="FF0000"/>
          <w:szCs w:val="24"/>
          <w:rPrChange w:id="314" w:author="ST" w:date="2023-02-06T11:24:00Z">
            <w:rPr>
              <w:color w:val="FF0000"/>
              <w:szCs w:val="24"/>
              <w:lang w:val="en-IN"/>
            </w:rPr>
          </w:rPrChange>
        </w:rPr>
        <w:t>., 2002)</w:t>
      </w:r>
      <w:r w:rsidR="00A76E48" w:rsidRPr="00986A67">
        <w:t>,</w:t>
      </w:r>
      <w:r w:rsidR="00E421E6" w:rsidRPr="000F0A77">
        <w:t xml:space="preserve"> </w:t>
      </w:r>
      <w:r w:rsidRPr="000F0A77">
        <w:t>an inhibitory effect on histamine (H1) receptors</w:t>
      </w:r>
      <w:r w:rsidR="00A00053" w:rsidRPr="000F0A77">
        <w:t xml:space="preserve"> </w:t>
      </w:r>
      <w:r w:rsidR="00A00053" w:rsidRPr="000F0A77">
        <w:rPr>
          <w:szCs w:val="24"/>
        </w:rPr>
        <w:t>(</w:t>
      </w:r>
      <w:proofErr w:type="spellStart"/>
      <w:r w:rsidR="00A00053" w:rsidRPr="002A7404">
        <w:rPr>
          <w:color w:val="FF0000"/>
          <w:szCs w:val="24"/>
          <w:rPrChange w:id="315" w:author="ST" w:date="2023-02-06T11:24:00Z">
            <w:rPr>
              <w:color w:val="FF0000"/>
              <w:szCs w:val="24"/>
              <w:lang w:val="en-IN"/>
            </w:rPr>
          </w:rPrChange>
        </w:rPr>
        <w:t>Boskabady</w:t>
      </w:r>
      <w:proofErr w:type="spellEnd"/>
      <w:r w:rsidR="00A00053" w:rsidRPr="002A7404">
        <w:rPr>
          <w:color w:val="FF0000"/>
          <w:szCs w:val="24"/>
          <w:rPrChange w:id="316" w:author="ST" w:date="2023-02-06T11:24:00Z">
            <w:rPr>
              <w:color w:val="FF0000"/>
              <w:szCs w:val="24"/>
              <w:lang w:val="en-IN"/>
            </w:rPr>
          </w:rPrChange>
        </w:rPr>
        <w:t xml:space="preserve"> et </w:t>
      </w:r>
      <w:r w:rsidR="00A00053" w:rsidRPr="002A7404">
        <w:rPr>
          <w:i/>
          <w:iCs/>
          <w:color w:val="FF0000"/>
          <w:szCs w:val="24"/>
          <w:rPrChange w:id="317" w:author="ST" w:date="2023-02-06T11:24:00Z">
            <w:rPr>
              <w:i/>
              <w:iCs/>
              <w:color w:val="FF0000"/>
              <w:szCs w:val="24"/>
              <w:lang w:val="en-IN"/>
            </w:rPr>
          </w:rPrChange>
        </w:rPr>
        <w:t>al</w:t>
      </w:r>
      <w:r w:rsidR="00A00053" w:rsidRPr="002A7404">
        <w:rPr>
          <w:color w:val="FF0000"/>
          <w:szCs w:val="24"/>
          <w:rPrChange w:id="318" w:author="ST" w:date="2023-02-06T11:24:00Z">
            <w:rPr>
              <w:color w:val="FF0000"/>
              <w:szCs w:val="24"/>
              <w:lang w:val="en-IN"/>
            </w:rPr>
          </w:rPrChange>
        </w:rPr>
        <w:t>., 2004</w:t>
      </w:r>
      <w:r w:rsidR="00D16899" w:rsidRPr="002A7404">
        <w:rPr>
          <w:color w:val="FF0000"/>
          <w:szCs w:val="24"/>
          <w:rPrChange w:id="319" w:author="ST" w:date="2023-02-06T11:24:00Z">
            <w:rPr>
              <w:color w:val="FF0000"/>
              <w:szCs w:val="24"/>
              <w:lang w:val="en-IN"/>
            </w:rPr>
          </w:rPrChange>
        </w:rPr>
        <w:t>a</w:t>
      </w:r>
      <w:r w:rsidR="00A00053" w:rsidRPr="002A7404">
        <w:rPr>
          <w:color w:val="FF0000"/>
          <w:szCs w:val="24"/>
          <w:rPrChange w:id="320" w:author="ST" w:date="2023-02-06T11:24:00Z">
            <w:rPr>
              <w:color w:val="FF0000"/>
              <w:szCs w:val="24"/>
              <w:lang w:val="en-IN"/>
            </w:rPr>
          </w:rPrChange>
        </w:rPr>
        <w:t>)</w:t>
      </w:r>
      <w:r w:rsidR="00A76E48" w:rsidRPr="00986A67">
        <w:t>,</w:t>
      </w:r>
      <w:r w:rsidRPr="000F0A77">
        <w:t xml:space="preserve"> an inhibitory effect o</w:t>
      </w:r>
      <w:r w:rsidR="008B23E3" w:rsidRPr="000F0A77">
        <w:t>n calcium</w:t>
      </w:r>
      <w:r w:rsidR="00A00053" w:rsidRPr="000F0A77">
        <w:t xml:space="preserve"> </w:t>
      </w:r>
      <w:r w:rsidR="00A00053" w:rsidRPr="000F0A77">
        <w:rPr>
          <w:szCs w:val="24"/>
        </w:rPr>
        <w:t>(</w:t>
      </w:r>
      <w:proofErr w:type="spellStart"/>
      <w:r w:rsidR="00A00053" w:rsidRPr="002A7404">
        <w:rPr>
          <w:color w:val="FF0000"/>
          <w:szCs w:val="24"/>
          <w:rPrChange w:id="321" w:author="ST" w:date="2023-02-06T11:24:00Z">
            <w:rPr>
              <w:color w:val="FF0000"/>
              <w:szCs w:val="24"/>
              <w:lang w:val="en-IN"/>
            </w:rPr>
          </w:rPrChange>
        </w:rPr>
        <w:t>Boskabady</w:t>
      </w:r>
      <w:proofErr w:type="spellEnd"/>
      <w:r w:rsidR="00A00053" w:rsidRPr="002A7404">
        <w:rPr>
          <w:color w:val="FF0000"/>
          <w:szCs w:val="24"/>
          <w:rPrChange w:id="322" w:author="ST" w:date="2023-02-06T11:24:00Z">
            <w:rPr>
              <w:color w:val="FF0000"/>
              <w:szCs w:val="24"/>
              <w:lang w:val="en-IN"/>
            </w:rPr>
          </w:rPrChange>
        </w:rPr>
        <w:t xml:space="preserve"> et </w:t>
      </w:r>
      <w:r w:rsidR="00A00053" w:rsidRPr="002A7404">
        <w:rPr>
          <w:i/>
          <w:iCs/>
          <w:color w:val="FF0000"/>
          <w:szCs w:val="24"/>
          <w:rPrChange w:id="323" w:author="ST" w:date="2023-02-06T11:24:00Z">
            <w:rPr>
              <w:i/>
              <w:iCs/>
              <w:color w:val="FF0000"/>
              <w:szCs w:val="24"/>
              <w:lang w:val="en-IN"/>
            </w:rPr>
          </w:rPrChange>
        </w:rPr>
        <w:t>al</w:t>
      </w:r>
      <w:r w:rsidR="00A00053" w:rsidRPr="002A7404">
        <w:rPr>
          <w:color w:val="FF0000"/>
          <w:szCs w:val="24"/>
          <w:rPrChange w:id="324" w:author="ST" w:date="2023-02-06T11:24:00Z">
            <w:rPr>
              <w:color w:val="FF0000"/>
              <w:szCs w:val="24"/>
              <w:lang w:val="en-IN"/>
            </w:rPr>
          </w:rPrChange>
        </w:rPr>
        <w:t>., 2004</w:t>
      </w:r>
      <w:r w:rsidR="00D16899" w:rsidRPr="002A7404">
        <w:rPr>
          <w:color w:val="FF0000"/>
          <w:szCs w:val="24"/>
          <w:rPrChange w:id="325" w:author="ST" w:date="2023-02-06T11:24:00Z">
            <w:rPr>
              <w:color w:val="FF0000"/>
              <w:szCs w:val="24"/>
              <w:lang w:val="en-IN"/>
            </w:rPr>
          </w:rPrChange>
        </w:rPr>
        <w:t>b</w:t>
      </w:r>
      <w:r w:rsidR="00A00053" w:rsidRPr="002A7404">
        <w:rPr>
          <w:color w:val="FF0000"/>
          <w:szCs w:val="24"/>
          <w:rPrChange w:id="326" w:author="ST" w:date="2023-02-06T11:24:00Z">
            <w:rPr>
              <w:color w:val="FF0000"/>
              <w:szCs w:val="24"/>
              <w:lang w:val="en-IN"/>
            </w:rPr>
          </w:rPrChange>
        </w:rPr>
        <w:t>)</w:t>
      </w:r>
      <w:r w:rsidR="00A76E48" w:rsidRPr="00986A67">
        <w:t>,</w:t>
      </w:r>
      <w:r w:rsidR="00E421E6" w:rsidRPr="000F0A77">
        <w:t xml:space="preserve"> </w:t>
      </w:r>
      <w:r w:rsidRPr="000F0A77">
        <w:t>an opening effect on potassium channels</w:t>
      </w:r>
      <w:r w:rsidR="00D16899" w:rsidRPr="000F0A77">
        <w:t xml:space="preserve"> </w:t>
      </w:r>
      <w:r w:rsidR="00D16899" w:rsidRPr="000F0A77">
        <w:rPr>
          <w:szCs w:val="24"/>
        </w:rPr>
        <w:t>(</w:t>
      </w:r>
      <w:proofErr w:type="spellStart"/>
      <w:r w:rsidR="00D16899" w:rsidRPr="002A7404">
        <w:rPr>
          <w:color w:val="FF0000"/>
          <w:szCs w:val="24"/>
          <w:rPrChange w:id="327" w:author="ST" w:date="2023-02-06T11:24:00Z">
            <w:rPr>
              <w:color w:val="FF0000"/>
              <w:szCs w:val="24"/>
              <w:lang w:val="en-IN"/>
            </w:rPr>
          </w:rPrChange>
        </w:rPr>
        <w:t>Boskabady</w:t>
      </w:r>
      <w:proofErr w:type="spellEnd"/>
      <w:r w:rsidR="00D16899" w:rsidRPr="002A7404">
        <w:rPr>
          <w:color w:val="FF0000"/>
          <w:szCs w:val="24"/>
          <w:rPrChange w:id="328" w:author="ST" w:date="2023-02-06T11:24:00Z">
            <w:rPr>
              <w:color w:val="FF0000"/>
              <w:szCs w:val="24"/>
              <w:lang w:val="en-IN"/>
            </w:rPr>
          </w:rPrChange>
        </w:rPr>
        <w:t xml:space="preserve"> et </w:t>
      </w:r>
      <w:r w:rsidR="00D16899" w:rsidRPr="002A7404">
        <w:rPr>
          <w:i/>
          <w:iCs/>
          <w:color w:val="FF0000"/>
          <w:szCs w:val="24"/>
          <w:rPrChange w:id="329" w:author="ST" w:date="2023-02-06T11:24:00Z">
            <w:rPr>
              <w:i/>
              <w:iCs/>
              <w:color w:val="FF0000"/>
              <w:szCs w:val="24"/>
              <w:lang w:val="en-IN"/>
            </w:rPr>
          </w:rPrChange>
        </w:rPr>
        <w:t>al</w:t>
      </w:r>
      <w:r w:rsidR="00D16899" w:rsidRPr="002A7404">
        <w:rPr>
          <w:color w:val="FF0000"/>
          <w:szCs w:val="24"/>
          <w:rPrChange w:id="330" w:author="ST" w:date="2023-02-06T11:24:00Z">
            <w:rPr>
              <w:color w:val="FF0000"/>
              <w:szCs w:val="24"/>
              <w:lang w:val="en-IN"/>
            </w:rPr>
          </w:rPrChange>
        </w:rPr>
        <w:t>., 2010)</w:t>
      </w:r>
      <w:r w:rsidR="00A76E48" w:rsidRPr="00986A67">
        <w:t>,</w:t>
      </w:r>
      <w:r w:rsidRPr="000F0A77">
        <w:t xml:space="preserve"> and a stimulatory effect on b-</w:t>
      </w:r>
      <w:proofErr w:type="spellStart"/>
      <w:r w:rsidRPr="000F0A77">
        <w:t>adrenoceptors</w:t>
      </w:r>
      <w:proofErr w:type="spellEnd"/>
      <w:r w:rsidR="00D16899" w:rsidRPr="000F0A77">
        <w:t xml:space="preserve"> </w:t>
      </w:r>
      <w:r w:rsidR="00D16899" w:rsidRPr="000F0A77">
        <w:rPr>
          <w:szCs w:val="24"/>
        </w:rPr>
        <w:t>(</w:t>
      </w:r>
      <w:proofErr w:type="spellStart"/>
      <w:r w:rsidR="00D16899" w:rsidRPr="002A7404">
        <w:rPr>
          <w:color w:val="FF0000"/>
          <w:szCs w:val="24"/>
          <w:rPrChange w:id="331" w:author="ST" w:date="2023-02-06T11:24:00Z">
            <w:rPr>
              <w:color w:val="FF0000"/>
              <w:szCs w:val="24"/>
              <w:lang w:val="en-IN"/>
            </w:rPr>
          </w:rPrChange>
        </w:rPr>
        <w:t>Brightling</w:t>
      </w:r>
      <w:proofErr w:type="spellEnd"/>
      <w:r w:rsidR="00D16899" w:rsidRPr="002A7404">
        <w:rPr>
          <w:color w:val="FF0000"/>
          <w:szCs w:val="24"/>
          <w:rPrChange w:id="332" w:author="ST" w:date="2023-02-06T11:24:00Z">
            <w:rPr>
              <w:color w:val="FF0000"/>
              <w:szCs w:val="24"/>
              <w:lang w:val="en-IN"/>
            </w:rPr>
          </w:rPrChange>
        </w:rPr>
        <w:t xml:space="preserve"> et </w:t>
      </w:r>
      <w:r w:rsidR="00D16899" w:rsidRPr="002A7404">
        <w:rPr>
          <w:i/>
          <w:iCs/>
          <w:color w:val="FF0000"/>
          <w:szCs w:val="24"/>
          <w:rPrChange w:id="333" w:author="ST" w:date="2023-02-06T11:24:00Z">
            <w:rPr>
              <w:i/>
              <w:iCs/>
              <w:color w:val="FF0000"/>
              <w:szCs w:val="24"/>
              <w:lang w:val="en-IN"/>
            </w:rPr>
          </w:rPrChange>
        </w:rPr>
        <w:t>al</w:t>
      </w:r>
      <w:r w:rsidR="00D16899" w:rsidRPr="002A7404">
        <w:rPr>
          <w:color w:val="FF0000"/>
          <w:szCs w:val="24"/>
          <w:rPrChange w:id="334" w:author="ST" w:date="2023-02-06T11:24:00Z">
            <w:rPr>
              <w:color w:val="FF0000"/>
              <w:szCs w:val="24"/>
              <w:lang w:val="en-IN"/>
            </w:rPr>
          </w:rPrChange>
        </w:rPr>
        <w:t>., 2005)</w:t>
      </w:r>
      <w:r w:rsidR="00A76E48" w:rsidRPr="00986A67">
        <w:rPr>
          <w:szCs w:val="24"/>
        </w:rPr>
        <w:t>.</w:t>
      </w:r>
      <w:r w:rsidR="00E421E6" w:rsidRPr="000F0A77">
        <w:rPr>
          <w:szCs w:val="24"/>
        </w:rPr>
        <w:t xml:space="preserve"> </w:t>
      </w:r>
      <w:r w:rsidR="007D5609" w:rsidRPr="000F0A77">
        <w:t>A boiled extract</w:t>
      </w:r>
      <w:r w:rsidR="00B309FB" w:rsidRPr="000F0A77">
        <w:t xml:space="preserve"> of</w:t>
      </w:r>
      <w:r w:rsidR="00E421E6" w:rsidRPr="000F0A77">
        <w:t xml:space="preserve"> </w:t>
      </w:r>
      <w:r w:rsidR="007D5609" w:rsidRPr="000F0A77">
        <w:rPr>
          <w:i/>
          <w:iCs/>
        </w:rPr>
        <w:t>N. sativa</w:t>
      </w:r>
      <w:r w:rsidR="00E421E6" w:rsidRPr="000F0A77">
        <w:rPr>
          <w:i/>
          <w:iCs/>
        </w:rPr>
        <w:t xml:space="preserve"> </w:t>
      </w:r>
      <w:r w:rsidR="007D5609" w:rsidRPr="000F0A77">
        <w:t>indicated a</w:t>
      </w:r>
      <w:r w:rsidR="00E421E6" w:rsidRPr="000F0A77">
        <w:t xml:space="preserve"> </w:t>
      </w:r>
      <w:proofErr w:type="spellStart"/>
      <w:r w:rsidRPr="000F0A77">
        <w:t>bronchodilatory</w:t>
      </w:r>
      <w:proofErr w:type="spellEnd"/>
      <w:r w:rsidRPr="000F0A77">
        <w:t xml:space="preserve"> effect on asthmatic patients </w:t>
      </w:r>
      <w:r w:rsidR="007D5609" w:rsidRPr="000F0A77">
        <w:t xml:space="preserve">by </w:t>
      </w:r>
      <w:r w:rsidRPr="000F0A77">
        <w:t>increasing pulmonary function</w:t>
      </w:r>
      <w:r w:rsidR="00D16899" w:rsidRPr="000F0A77">
        <w:t xml:space="preserve"> </w:t>
      </w:r>
      <w:r w:rsidR="00D16899" w:rsidRPr="000F0A77">
        <w:rPr>
          <w:szCs w:val="24"/>
        </w:rPr>
        <w:t>(</w:t>
      </w:r>
      <w:r w:rsidR="00D16899" w:rsidRPr="002A7404">
        <w:rPr>
          <w:szCs w:val="24"/>
          <w:rPrChange w:id="335" w:author="ST" w:date="2023-02-06T11:24:00Z">
            <w:rPr>
              <w:szCs w:val="24"/>
              <w:lang w:val="en-IN"/>
            </w:rPr>
          </w:rPrChange>
        </w:rPr>
        <w:t xml:space="preserve">Barnes et </w:t>
      </w:r>
      <w:r w:rsidR="00D16899" w:rsidRPr="002A7404">
        <w:rPr>
          <w:i/>
          <w:iCs/>
          <w:szCs w:val="24"/>
          <w:rPrChange w:id="336" w:author="ST" w:date="2023-02-06T11:24:00Z">
            <w:rPr>
              <w:i/>
              <w:iCs/>
              <w:szCs w:val="24"/>
              <w:lang w:val="en-IN"/>
            </w:rPr>
          </w:rPrChange>
        </w:rPr>
        <w:t>al</w:t>
      </w:r>
      <w:r w:rsidR="00D16899" w:rsidRPr="002A7404">
        <w:rPr>
          <w:szCs w:val="24"/>
          <w:rPrChange w:id="337" w:author="ST" w:date="2023-02-06T11:24:00Z">
            <w:rPr>
              <w:szCs w:val="24"/>
              <w:lang w:val="en-IN"/>
            </w:rPr>
          </w:rPrChange>
        </w:rPr>
        <w:t>., 2013)</w:t>
      </w:r>
      <w:r w:rsidR="00A76E48" w:rsidRPr="00986A67">
        <w:t>.</w:t>
      </w:r>
    </w:p>
    <w:p w14:paraId="711E3BE6" w14:textId="32568645" w:rsidR="009C589F" w:rsidRPr="000F0A77" w:rsidRDefault="00C12E23" w:rsidP="00B50FFB">
      <w:pPr>
        <w:pStyle w:val="PMtext"/>
      </w:pPr>
      <w:r w:rsidRPr="000F0A77">
        <w:t xml:space="preserve">To manage patients with severe asthma, the chronic administration of high doses of GC is required, often associated with serious adverse </w:t>
      </w:r>
      <w:commentRangeStart w:id="338"/>
      <w:r w:rsidRPr="000F0A77">
        <w:t>effects</w:t>
      </w:r>
      <w:commentRangeEnd w:id="338"/>
      <w:r w:rsidR="0072412B" w:rsidRPr="000F0A77">
        <w:rPr>
          <w:rStyle w:val="CommentReference"/>
          <w:rFonts w:eastAsiaTheme="minorHAnsi"/>
          <w:snapToGrid/>
          <w:color w:val="auto"/>
          <w:lang w:eastAsia="en-US" w:bidi="ar-SA"/>
        </w:rPr>
        <w:commentReference w:id="338"/>
      </w:r>
      <w:r w:rsidR="0072412B" w:rsidRPr="000F0A77">
        <w:t xml:space="preserve"> (</w:t>
      </w:r>
      <w:r w:rsidR="0072412B" w:rsidRPr="000F0A77">
        <w:rPr>
          <w:color w:val="FF0000"/>
        </w:rPr>
        <w:t xml:space="preserve">Henderson et </w:t>
      </w:r>
      <w:r w:rsidR="0072412B" w:rsidRPr="000F0A77">
        <w:rPr>
          <w:i/>
          <w:iCs/>
          <w:color w:val="FF0000"/>
        </w:rPr>
        <w:t>al</w:t>
      </w:r>
      <w:r w:rsidR="0072412B" w:rsidRPr="000F0A77">
        <w:rPr>
          <w:color w:val="FF0000"/>
        </w:rPr>
        <w:t>., 2020</w:t>
      </w:r>
      <w:r w:rsidR="0072412B" w:rsidRPr="000F0A77">
        <w:t>)</w:t>
      </w:r>
      <w:del w:id="339" w:author="BR" w:date="2023-02-03T16:13:00Z">
        <w:r w:rsidR="0072412B" w:rsidRPr="000F0A77" w:rsidDel="004C6757">
          <w:delText xml:space="preserve"> </w:delText>
        </w:r>
      </w:del>
      <w:r w:rsidRPr="000F0A77">
        <w:rPr>
          <w:szCs w:val="24"/>
        </w:rPr>
        <w:t>.</w:t>
      </w:r>
      <w:r w:rsidR="00E421E6" w:rsidRPr="000F0A77">
        <w:rPr>
          <w:szCs w:val="24"/>
        </w:rPr>
        <w:t xml:space="preserve"> </w:t>
      </w:r>
      <w:r w:rsidR="0072412B" w:rsidRPr="000F0A77">
        <w:rPr>
          <w:color w:val="FF0000"/>
          <w:szCs w:val="24"/>
        </w:rPr>
        <w:t xml:space="preserve">Although glucocorticoid resistance has been reported in a small fragment of the asthmatic population, it is still a serious medical issue warranting the need for </w:t>
      </w:r>
      <w:r w:rsidRPr="000F0A77">
        <w:rPr>
          <w:color w:val="FF0000"/>
          <w:lang w:eastAsia="fr-FR"/>
        </w:rPr>
        <w:t>novel therapies</w:t>
      </w:r>
      <w:r w:rsidR="0072412B" w:rsidRPr="000F0A77">
        <w:rPr>
          <w:color w:val="FF0000"/>
          <w:lang w:eastAsia="fr-FR"/>
        </w:rPr>
        <w:t xml:space="preserve"> targeting glucocorticoid resistance asthma</w:t>
      </w:r>
      <w:r w:rsidR="00984B65" w:rsidRPr="000F0A77">
        <w:rPr>
          <w:color w:val="FF0000"/>
          <w:lang w:eastAsia="fr-FR"/>
        </w:rPr>
        <w:t xml:space="preserve"> (Henderson et </w:t>
      </w:r>
      <w:r w:rsidR="00984B65" w:rsidRPr="000F0A77">
        <w:rPr>
          <w:i/>
          <w:iCs/>
          <w:color w:val="FF0000"/>
          <w:lang w:eastAsia="fr-FR"/>
        </w:rPr>
        <w:t>al</w:t>
      </w:r>
      <w:r w:rsidR="00984B65" w:rsidRPr="000F0A77">
        <w:rPr>
          <w:color w:val="FF0000"/>
          <w:lang w:eastAsia="fr-FR"/>
        </w:rPr>
        <w:t>., 2020)</w:t>
      </w:r>
      <w:r w:rsidRPr="000F0A77">
        <w:rPr>
          <w:color w:val="FF0000"/>
          <w:lang w:eastAsia="fr-FR"/>
        </w:rPr>
        <w:t xml:space="preserve">. </w:t>
      </w:r>
      <w:r w:rsidRPr="000F0A77">
        <w:rPr>
          <w:color w:val="auto"/>
          <w:lang w:eastAsia="fr-FR"/>
        </w:rPr>
        <w:t xml:space="preserve">Clinical trials are oriented toward natural biomolecules extracted from </w:t>
      </w:r>
      <w:r w:rsidR="00515F02" w:rsidRPr="000F0A77">
        <w:rPr>
          <w:color w:val="auto"/>
          <w:lang w:eastAsia="fr-FR"/>
        </w:rPr>
        <w:t xml:space="preserve">the </w:t>
      </w:r>
      <w:r w:rsidRPr="000F0A77">
        <w:rPr>
          <w:color w:val="auto"/>
          <w:lang w:eastAsia="fr-FR"/>
        </w:rPr>
        <w:t>medicinal plant</w:t>
      </w:r>
      <w:r w:rsidR="00515F02" w:rsidRPr="000F0A77">
        <w:rPr>
          <w:color w:val="auto"/>
        </w:rPr>
        <w:t xml:space="preserve"> </w:t>
      </w:r>
      <w:r w:rsidR="00E421E6" w:rsidRPr="000F0A77">
        <w:rPr>
          <w:color w:val="auto"/>
        </w:rPr>
        <w:t>to treat</w:t>
      </w:r>
      <w:r w:rsidRPr="000F0A77">
        <w:rPr>
          <w:color w:val="auto"/>
        </w:rPr>
        <w:t xml:space="preserve"> various diseases</w:t>
      </w:r>
      <w:r w:rsidR="00B50FFB" w:rsidRPr="000F0A77">
        <w:rPr>
          <w:color w:val="auto"/>
        </w:rPr>
        <w:t xml:space="preserve"> </w:t>
      </w:r>
      <w:r w:rsidR="00B50FFB" w:rsidRPr="000F0A77">
        <w:rPr>
          <w:szCs w:val="24"/>
        </w:rPr>
        <w:t>(</w:t>
      </w:r>
      <w:proofErr w:type="spellStart"/>
      <w:r w:rsidR="00B50FFB" w:rsidRPr="002A7404">
        <w:rPr>
          <w:szCs w:val="24"/>
          <w:rPrChange w:id="340" w:author="ST" w:date="2023-02-06T11:24:00Z">
            <w:rPr>
              <w:szCs w:val="24"/>
              <w:lang w:val="en-IN"/>
            </w:rPr>
          </w:rPrChange>
        </w:rPr>
        <w:t>Palhares</w:t>
      </w:r>
      <w:proofErr w:type="spellEnd"/>
      <w:r w:rsidR="00B50FFB" w:rsidRPr="002A7404">
        <w:rPr>
          <w:szCs w:val="24"/>
          <w:rPrChange w:id="341" w:author="ST" w:date="2023-02-06T11:24:00Z">
            <w:rPr>
              <w:szCs w:val="24"/>
              <w:lang w:val="en-IN"/>
            </w:rPr>
          </w:rPrChange>
        </w:rPr>
        <w:t xml:space="preserve"> et </w:t>
      </w:r>
      <w:r w:rsidR="00B50FFB" w:rsidRPr="002A7404">
        <w:rPr>
          <w:i/>
          <w:iCs/>
          <w:szCs w:val="24"/>
          <w:rPrChange w:id="342" w:author="ST" w:date="2023-02-06T11:24:00Z">
            <w:rPr>
              <w:i/>
              <w:iCs/>
              <w:szCs w:val="24"/>
              <w:lang w:val="en-IN"/>
            </w:rPr>
          </w:rPrChange>
        </w:rPr>
        <w:t>al</w:t>
      </w:r>
      <w:r w:rsidR="00B50FFB" w:rsidRPr="002A7404">
        <w:rPr>
          <w:szCs w:val="24"/>
          <w:rPrChange w:id="343" w:author="ST" w:date="2023-02-06T11:24:00Z">
            <w:rPr>
              <w:szCs w:val="24"/>
              <w:lang w:val="en-IN"/>
            </w:rPr>
          </w:rPrChange>
        </w:rPr>
        <w:t xml:space="preserve">., </w:t>
      </w:r>
      <w:commentRangeStart w:id="344"/>
      <w:r w:rsidR="00B50FFB" w:rsidRPr="002A7404">
        <w:rPr>
          <w:szCs w:val="24"/>
          <w:rPrChange w:id="345" w:author="ST" w:date="2023-02-06T11:24:00Z">
            <w:rPr>
              <w:szCs w:val="24"/>
              <w:lang w:val="en-IN"/>
            </w:rPr>
          </w:rPrChange>
        </w:rPr>
        <w:t>2015</w:t>
      </w:r>
      <w:commentRangeEnd w:id="344"/>
      <w:r w:rsidR="00984B65" w:rsidRPr="00986A67">
        <w:rPr>
          <w:rStyle w:val="CommentReference"/>
          <w:rFonts w:eastAsiaTheme="minorHAnsi"/>
          <w:snapToGrid/>
          <w:color w:val="auto"/>
          <w:lang w:eastAsia="en-US" w:bidi="ar-SA"/>
        </w:rPr>
        <w:commentReference w:id="344"/>
      </w:r>
      <w:r w:rsidR="00B50FFB" w:rsidRPr="002A7404">
        <w:rPr>
          <w:szCs w:val="24"/>
          <w:rPrChange w:id="346" w:author="ST" w:date="2023-02-06T11:24:00Z">
            <w:rPr>
              <w:szCs w:val="24"/>
              <w:lang w:val="en-IN"/>
            </w:rPr>
          </w:rPrChange>
        </w:rPr>
        <w:t>)</w:t>
      </w:r>
      <w:r w:rsidR="00A76E48" w:rsidRPr="00986A67">
        <w:t>.</w:t>
      </w:r>
    </w:p>
    <w:p w14:paraId="2FECEC27" w14:textId="32B1111C" w:rsidR="008E05C8" w:rsidRPr="000F0A77" w:rsidRDefault="00C12E23" w:rsidP="00B032B3">
      <w:pPr>
        <w:pStyle w:val="PMtext"/>
      </w:pPr>
      <w:r w:rsidRPr="000F0A77">
        <w:t xml:space="preserve">Based on previous results, we </w:t>
      </w:r>
      <w:r w:rsidR="00984B65" w:rsidRPr="000F0A77">
        <w:t xml:space="preserve">propose </w:t>
      </w:r>
      <w:r w:rsidRPr="000F0A77">
        <w:t xml:space="preserve">that </w:t>
      </w:r>
      <w:r w:rsidR="009C589F" w:rsidRPr="000F0A77">
        <w:rPr>
          <w:i/>
          <w:iCs/>
        </w:rPr>
        <w:t>N</w:t>
      </w:r>
      <w:ins w:id="347" w:author="ST" w:date="2023-02-06T10:29:00Z">
        <w:r w:rsidR="00F92D88" w:rsidRPr="000F0A77">
          <w:rPr>
            <w:i/>
            <w:iCs/>
          </w:rPr>
          <w:t>.</w:t>
        </w:r>
      </w:ins>
      <w:del w:id="348" w:author="ST" w:date="2023-02-06T10:29:00Z">
        <w:r w:rsidR="009C589F" w:rsidRPr="000F0A77" w:rsidDel="00F92D88">
          <w:rPr>
            <w:i/>
            <w:iCs/>
          </w:rPr>
          <w:delText>igella</w:delText>
        </w:r>
      </w:del>
      <w:r w:rsidR="009C589F" w:rsidRPr="000F0A77">
        <w:rPr>
          <w:i/>
          <w:iCs/>
        </w:rPr>
        <w:t xml:space="preserve"> </w:t>
      </w:r>
      <w:proofErr w:type="gramStart"/>
      <w:r w:rsidR="009C589F" w:rsidRPr="000F0A77">
        <w:rPr>
          <w:i/>
          <w:iCs/>
        </w:rPr>
        <w:t>sativa</w:t>
      </w:r>
      <w:proofErr w:type="gramEnd"/>
      <w:r w:rsidR="009C589F" w:rsidRPr="000F0A77">
        <w:t xml:space="preserve"> </w:t>
      </w:r>
      <w:del w:id="349" w:author="smruti trupta" w:date="2023-02-05T21:04:00Z">
        <w:r w:rsidR="009C589F" w:rsidRPr="000F0A77" w:rsidDel="003467F6">
          <w:delText>total oil</w:delText>
        </w:r>
      </w:del>
      <w:ins w:id="350" w:author="smruti trupta" w:date="2023-02-05T21:04:00Z">
        <w:r w:rsidR="003467F6" w:rsidRPr="000F0A77">
          <w:t>TO</w:t>
        </w:r>
      </w:ins>
      <w:r w:rsidR="009C589F" w:rsidRPr="000F0A77">
        <w:t xml:space="preserve"> and its fractions</w:t>
      </w:r>
      <w:r w:rsidR="00E421E6" w:rsidRPr="000F0A77">
        <w:t xml:space="preserve"> </w:t>
      </w:r>
      <w:r w:rsidR="009C589F" w:rsidRPr="000F0A77">
        <w:t>could exer</w:t>
      </w:r>
      <w:r w:rsidR="00E421E6" w:rsidRPr="000F0A77">
        <w:t>t</w:t>
      </w:r>
      <w:r w:rsidR="009C589F" w:rsidRPr="000F0A77">
        <w:t xml:space="preserve"> </w:t>
      </w:r>
      <w:r w:rsidR="00515F02" w:rsidRPr="000F0A77">
        <w:t>therapeutic effects</w:t>
      </w:r>
      <w:r w:rsidR="00E421E6" w:rsidRPr="000F0A77">
        <w:t xml:space="preserve"> </w:t>
      </w:r>
      <w:r w:rsidR="008751A2" w:rsidRPr="000F0A77">
        <w:t xml:space="preserve">in the </w:t>
      </w:r>
      <w:r w:rsidR="009C589F" w:rsidRPr="000F0A77">
        <w:t>inflammation</w:t>
      </w:r>
      <w:r w:rsidR="008751A2" w:rsidRPr="000F0A77">
        <w:t xml:space="preserve"> of </w:t>
      </w:r>
      <w:del w:id="351" w:author="smruti trupta" w:date="2023-02-05T20:59:00Z">
        <w:r w:rsidR="008751A2" w:rsidRPr="000F0A77" w:rsidDel="003467F6">
          <w:delText>airway smooth muscle</w:delText>
        </w:r>
      </w:del>
      <w:ins w:id="352" w:author="smruti trupta" w:date="2023-02-05T20:59:00Z">
        <w:r w:rsidR="003467F6" w:rsidRPr="000F0A77">
          <w:t>ASM</w:t>
        </w:r>
      </w:ins>
      <w:r w:rsidR="008751A2" w:rsidRPr="000F0A77">
        <w:t xml:space="preserve"> cells in </w:t>
      </w:r>
      <w:r w:rsidR="009C589F" w:rsidRPr="000F0A77">
        <w:t>asthmatic subjects</w:t>
      </w:r>
      <w:r w:rsidR="00EC24E5" w:rsidRPr="000F0A77">
        <w:t xml:space="preserve">. </w:t>
      </w:r>
      <w:r w:rsidR="00975087" w:rsidRPr="000F0A77">
        <w:t xml:space="preserve">The </w:t>
      </w:r>
      <w:r w:rsidR="00E421E6" w:rsidRPr="000F0A77">
        <w:t>present study aimed</w:t>
      </w:r>
      <w:r w:rsidR="00975087" w:rsidRPr="000F0A77">
        <w:t xml:space="preserve"> to </w:t>
      </w:r>
      <w:r w:rsidR="00EF62A7" w:rsidRPr="000F0A77">
        <w:t>show</w:t>
      </w:r>
      <w:r w:rsidR="00EC24E5" w:rsidRPr="000F0A77">
        <w:t xml:space="preserve"> the impact of </w:t>
      </w:r>
      <w:r w:rsidR="00EC24E5" w:rsidRPr="000F0A77">
        <w:rPr>
          <w:i/>
          <w:iCs/>
        </w:rPr>
        <w:t>N</w:t>
      </w:r>
      <w:ins w:id="353" w:author="ST" w:date="2023-02-06T10:29:00Z">
        <w:r w:rsidR="00F92D88" w:rsidRPr="000F0A77">
          <w:rPr>
            <w:i/>
            <w:iCs/>
          </w:rPr>
          <w:t>.</w:t>
        </w:r>
      </w:ins>
      <w:del w:id="354" w:author="ST" w:date="2023-02-06T10:29:00Z">
        <w:r w:rsidR="00EC24E5" w:rsidRPr="000F0A77" w:rsidDel="00F92D88">
          <w:rPr>
            <w:i/>
            <w:iCs/>
          </w:rPr>
          <w:delText>igella</w:delText>
        </w:r>
      </w:del>
      <w:r w:rsidR="00EC24E5" w:rsidRPr="000F0A77">
        <w:rPr>
          <w:i/>
          <w:iCs/>
        </w:rPr>
        <w:t xml:space="preserve"> </w:t>
      </w:r>
      <w:proofErr w:type="gramStart"/>
      <w:r w:rsidR="00EC24E5" w:rsidRPr="000F0A77">
        <w:rPr>
          <w:i/>
          <w:iCs/>
        </w:rPr>
        <w:t>sativa</w:t>
      </w:r>
      <w:proofErr w:type="gramEnd"/>
      <w:r w:rsidR="00EC24E5" w:rsidRPr="000F0A77">
        <w:t xml:space="preserve"> </w:t>
      </w:r>
      <w:del w:id="355" w:author="smruti trupta" w:date="2023-02-05T21:07:00Z">
        <w:r w:rsidR="00EC24E5" w:rsidRPr="000F0A77" w:rsidDel="003467F6">
          <w:delText>total oil</w:delText>
        </w:r>
      </w:del>
      <w:ins w:id="356" w:author="smruti trupta" w:date="2023-02-05T21:07:00Z">
        <w:r w:rsidR="003467F6" w:rsidRPr="000F0A77">
          <w:t>TO</w:t>
        </w:r>
      </w:ins>
      <w:r w:rsidR="00EC24E5" w:rsidRPr="000F0A77">
        <w:t xml:space="preserve"> and its fractions on </w:t>
      </w:r>
      <w:r w:rsidR="00D31A8B" w:rsidRPr="000F0A77">
        <w:t xml:space="preserve">different </w:t>
      </w:r>
      <w:proofErr w:type="spellStart"/>
      <w:r w:rsidR="00D31A8B" w:rsidRPr="000F0A77">
        <w:t>chemokines</w:t>
      </w:r>
      <w:proofErr w:type="spellEnd"/>
      <w:r w:rsidR="00E421E6" w:rsidRPr="000F0A77">
        <w:t xml:space="preserve"> </w:t>
      </w:r>
      <w:r w:rsidR="00D31A8B" w:rsidRPr="000F0A77">
        <w:t xml:space="preserve">produced </w:t>
      </w:r>
      <w:r w:rsidRPr="000F0A77">
        <w:t xml:space="preserve">in </w:t>
      </w:r>
      <w:r w:rsidR="00D31A8B" w:rsidRPr="000F0A77">
        <w:t xml:space="preserve">human </w:t>
      </w:r>
      <w:del w:id="357" w:author="smruti trupta" w:date="2023-02-05T20:59:00Z">
        <w:r w:rsidR="00FA50CE" w:rsidRPr="000F0A77" w:rsidDel="003467F6">
          <w:delText>airway smooth muscle</w:delText>
        </w:r>
      </w:del>
      <w:ins w:id="358" w:author="smruti trupta" w:date="2023-02-05T20:59:00Z">
        <w:r w:rsidR="003467F6" w:rsidRPr="000F0A77">
          <w:t>ASM</w:t>
        </w:r>
      </w:ins>
      <w:r w:rsidR="00FA50CE" w:rsidRPr="000F0A77">
        <w:t xml:space="preserve"> cells</w:t>
      </w:r>
      <w:r w:rsidR="00E421E6" w:rsidRPr="000F0A77">
        <w:t xml:space="preserve"> </w:t>
      </w:r>
      <w:r w:rsidR="00D31A8B" w:rsidRPr="000F0A77">
        <w:t>treated with pro</w:t>
      </w:r>
      <w:r w:rsidR="00E421E6" w:rsidRPr="000F0A77">
        <w:t>-</w:t>
      </w:r>
      <w:r w:rsidR="00D31A8B" w:rsidRPr="000F0A77">
        <w:t>asthmatic cytokine (TNF-α/IFN-</w:t>
      </w:r>
      <w:commentRangeStart w:id="359"/>
      <w:r w:rsidR="00D31A8B" w:rsidRPr="000F0A77">
        <w:t>γ</w:t>
      </w:r>
      <w:commentRangeEnd w:id="359"/>
      <w:r w:rsidR="00984B65" w:rsidRPr="000F0A77">
        <w:rPr>
          <w:rStyle w:val="CommentReference"/>
          <w:rFonts w:eastAsiaTheme="minorHAnsi"/>
          <w:snapToGrid/>
          <w:color w:val="auto"/>
          <w:lang w:eastAsia="en-US" w:bidi="ar-SA"/>
        </w:rPr>
        <w:commentReference w:id="359"/>
      </w:r>
      <w:r w:rsidR="00D31A8B" w:rsidRPr="000F0A77">
        <w:t>)</w:t>
      </w:r>
      <w:r w:rsidRPr="000F0A77">
        <w:t>.</w:t>
      </w:r>
    </w:p>
    <w:p w14:paraId="2F2C68EA" w14:textId="1B47DA5E" w:rsidR="008E05C8" w:rsidRPr="000F0A77" w:rsidRDefault="00C12E23" w:rsidP="00B032B3">
      <w:pPr>
        <w:pStyle w:val="PMheading1"/>
        <w:rPr>
          <w:ins w:id="360" w:author="BR" w:date="2023-02-03T09:33:00Z"/>
        </w:rPr>
      </w:pPr>
      <w:r w:rsidRPr="000F0A77">
        <w:t>MATERIALS AND METHODS</w:t>
      </w:r>
    </w:p>
    <w:p w14:paraId="2E90FA6D" w14:textId="37CD1FFA" w:rsidR="000523AA" w:rsidRPr="000F0A77" w:rsidRDefault="000523AA" w:rsidP="00B032B3">
      <w:pPr>
        <w:pStyle w:val="PMheading1"/>
        <w:rPr>
          <w:ins w:id="361" w:author="BR" w:date="2023-02-03T09:33:00Z"/>
        </w:rPr>
      </w:pPr>
      <w:commentRangeStart w:id="362"/>
      <w:ins w:id="363" w:author="BR" w:date="2023-02-03T09:33:00Z">
        <w:r w:rsidRPr="000F0A77">
          <w:t xml:space="preserve">MATERIALS </w:t>
        </w:r>
      </w:ins>
      <w:commentRangeEnd w:id="362"/>
      <w:r w:rsidR="000F0A77">
        <w:rPr>
          <w:rStyle w:val="CommentReference"/>
          <w:rFonts w:ascii="Times New Roman" w:eastAsiaTheme="minorHAnsi" w:hAnsi="Times New Roman"/>
          <w:b w:val="0"/>
          <w:caps w:val="0"/>
          <w:snapToGrid/>
          <w:color w:val="auto"/>
          <w:lang w:eastAsia="en-US" w:bidi="ar-SA"/>
        </w:rPr>
        <w:commentReference w:id="362"/>
      </w:r>
    </w:p>
    <w:p w14:paraId="53507AEF" w14:textId="1B35B363" w:rsidR="000523AA" w:rsidRPr="002A7404" w:rsidDel="000F0A77" w:rsidRDefault="000523AA" w:rsidP="00B032B3">
      <w:pPr>
        <w:pStyle w:val="PMheading1"/>
        <w:rPr>
          <w:del w:id="364" w:author="ST" w:date="2023-02-06T13:31:00Z"/>
          <w:b w:val="0"/>
          <w:bCs/>
          <w:rPrChange w:id="365" w:author="ST" w:date="2023-02-06T11:24:00Z">
            <w:rPr>
              <w:del w:id="366" w:author="ST" w:date="2023-02-06T13:31:00Z"/>
            </w:rPr>
          </w:rPrChange>
        </w:rPr>
      </w:pPr>
      <w:ins w:id="367" w:author="BR" w:date="2023-02-03T09:35:00Z">
        <w:del w:id="368" w:author="ST" w:date="2023-02-06T13:31:00Z">
          <w:r w:rsidRPr="000F0A77" w:rsidDel="000F0A77">
            <w:rPr>
              <w:b w:val="0"/>
              <w:bCs/>
              <w:caps w:val="0"/>
            </w:rPr>
            <w:delText>U</w:delText>
          </w:r>
        </w:del>
      </w:ins>
      <w:ins w:id="369" w:author="BR" w:date="2023-02-03T09:34:00Z">
        <w:del w:id="370" w:author="ST" w:date="2023-02-06T13:31:00Z">
          <w:r w:rsidRPr="000F0A77" w:rsidDel="000F0A77">
            <w:rPr>
              <w:b w:val="0"/>
              <w:bCs/>
              <w:caps w:val="0"/>
            </w:rPr>
            <w:delText xml:space="preserve">nder this section kindly mention all the chemicals, consumables, </w:delText>
          </w:r>
        </w:del>
      </w:ins>
      <w:ins w:id="371" w:author="BR" w:date="2023-02-03T09:35:00Z">
        <w:del w:id="372" w:author="ST" w:date="2023-02-06T13:31:00Z">
          <w:r w:rsidRPr="000F0A77" w:rsidDel="000F0A77">
            <w:rPr>
              <w:b w:val="0"/>
              <w:bCs/>
              <w:caps w:val="0"/>
            </w:rPr>
            <w:delText>equipment</w:delText>
          </w:r>
        </w:del>
      </w:ins>
      <w:ins w:id="373" w:author="BR" w:date="2023-02-03T09:34:00Z">
        <w:del w:id="374" w:author="ST" w:date="2023-02-06T13:31:00Z">
          <w:r w:rsidRPr="000F0A77" w:rsidDel="000F0A77">
            <w:rPr>
              <w:b w:val="0"/>
              <w:bCs/>
              <w:caps w:val="0"/>
            </w:rPr>
            <w:delText xml:space="preserve">, glassware </w:delText>
          </w:r>
        </w:del>
      </w:ins>
      <w:ins w:id="375" w:author="BR" w:date="2023-02-03T09:35:00Z">
        <w:del w:id="376" w:author="ST" w:date="2023-02-06T13:31:00Z">
          <w:r w:rsidRPr="000F0A77" w:rsidDel="000F0A77">
            <w:rPr>
              <w:b w:val="0"/>
              <w:bCs/>
              <w:caps w:val="0"/>
            </w:rPr>
            <w:delText xml:space="preserve">specifics, and manufacturer information. </w:delText>
          </w:r>
        </w:del>
      </w:ins>
    </w:p>
    <w:p w14:paraId="55C19D31" w14:textId="77777777" w:rsidR="00A3488E" w:rsidRPr="000F0A77" w:rsidRDefault="00C12E23" w:rsidP="00B032B3">
      <w:pPr>
        <w:pStyle w:val="PMheading2"/>
      </w:pPr>
      <w:r w:rsidRPr="00986A67">
        <w:rPr>
          <w:shd w:val="clear" w:color="auto" w:fill="FFFFFF"/>
        </w:rPr>
        <w:t>Collection of plant</w:t>
      </w:r>
    </w:p>
    <w:p w14:paraId="7FB845E0" w14:textId="6B444BB3" w:rsidR="00A3488E" w:rsidRPr="000F0A77" w:rsidRDefault="00C12E23" w:rsidP="00B032B3">
      <w:pPr>
        <w:pStyle w:val="PMtext"/>
      </w:pPr>
      <w:proofErr w:type="gramStart"/>
      <w:r w:rsidRPr="000F0A77">
        <w:rPr>
          <w:shd w:val="clear" w:color="auto" w:fill="FFFFFF"/>
        </w:rPr>
        <w:t xml:space="preserve">Seeds of </w:t>
      </w:r>
      <w:r w:rsidRPr="000F0A77">
        <w:rPr>
          <w:i/>
          <w:iCs/>
          <w:shd w:val="clear" w:color="auto" w:fill="FFFFFF"/>
        </w:rPr>
        <w:t>N</w:t>
      </w:r>
      <w:ins w:id="377" w:author="ST" w:date="2023-02-06T10:30:00Z">
        <w:r w:rsidR="00F92D88" w:rsidRPr="000F0A77">
          <w:rPr>
            <w:i/>
            <w:iCs/>
            <w:shd w:val="clear" w:color="auto" w:fill="FFFFFF"/>
          </w:rPr>
          <w:t>.</w:t>
        </w:r>
      </w:ins>
      <w:proofErr w:type="gramEnd"/>
      <w:del w:id="378" w:author="ST" w:date="2023-02-06T10:30:00Z">
        <w:r w:rsidRPr="000F0A77" w:rsidDel="00F92D88">
          <w:rPr>
            <w:i/>
            <w:iCs/>
            <w:shd w:val="clear" w:color="auto" w:fill="FFFFFF"/>
          </w:rPr>
          <w:delText>igella</w:delText>
        </w:r>
      </w:del>
      <w:r w:rsidRPr="000F0A77">
        <w:rPr>
          <w:i/>
          <w:iCs/>
          <w:shd w:val="clear" w:color="auto" w:fill="FFFFFF"/>
        </w:rPr>
        <w:t xml:space="preserve"> </w:t>
      </w:r>
      <w:proofErr w:type="gramStart"/>
      <w:r w:rsidRPr="000F0A77">
        <w:rPr>
          <w:i/>
          <w:iCs/>
          <w:shd w:val="clear" w:color="auto" w:fill="FFFFFF"/>
        </w:rPr>
        <w:t>sativa</w:t>
      </w:r>
      <w:proofErr w:type="gramEnd"/>
      <w:del w:id="379" w:author="ST" w:date="2023-02-06T10:30:00Z">
        <w:r w:rsidRPr="000F0A77" w:rsidDel="00F92D88">
          <w:rPr>
            <w:i/>
            <w:iCs/>
            <w:shd w:val="clear" w:color="auto" w:fill="FFFFFF"/>
          </w:rPr>
          <w:delText xml:space="preserve"> </w:delText>
        </w:r>
        <w:r w:rsidRPr="000F0A77" w:rsidDel="00F92D88">
          <w:rPr>
            <w:shd w:val="clear" w:color="auto" w:fill="FFFFFF"/>
          </w:rPr>
          <w:delText>L</w:delText>
        </w:r>
        <w:r w:rsidRPr="000F0A77" w:rsidDel="00F92D88">
          <w:rPr>
            <w:i/>
            <w:iCs/>
            <w:shd w:val="clear" w:color="auto" w:fill="FFFFFF"/>
          </w:rPr>
          <w:delText>.</w:delText>
        </w:r>
      </w:del>
      <w:r w:rsidRPr="000F0A77">
        <w:rPr>
          <w:shd w:val="clear" w:color="auto" w:fill="FFFFFF"/>
        </w:rPr>
        <w:t xml:space="preserve"> used in this study were collected from Algerian Sahara, </w:t>
      </w:r>
      <w:proofErr w:type="spellStart"/>
      <w:r w:rsidRPr="000F0A77">
        <w:rPr>
          <w:shd w:val="clear" w:color="auto" w:fill="FFFFFF"/>
        </w:rPr>
        <w:t>Bechar</w:t>
      </w:r>
      <w:r w:rsidR="008B23E3" w:rsidRPr="000F0A77">
        <w:rPr>
          <w:shd w:val="clear" w:color="auto" w:fill="FFFFFF"/>
        </w:rPr>
        <w:t>in</w:t>
      </w:r>
      <w:proofErr w:type="spellEnd"/>
      <w:r w:rsidR="008B23E3" w:rsidRPr="000F0A77">
        <w:rPr>
          <w:shd w:val="clear" w:color="auto" w:fill="FFFFFF"/>
        </w:rPr>
        <w:t xml:space="preserve"> 2016</w:t>
      </w:r>
      <w:r w:rsidR="002E610B" w:rsidRPr="000F0A77">
        <w:rPr>
          <w:shd w:val="clear" w:color="auto" w:fill="FFFFFF"/>
        </w:rPr>
        <w:t xml:space="preserve">. </w:t>
      </w:r>
      <w:r w:rsidRPr="000F0A77">
        <w:t xml:space="preserve">The plant material was identified by Dr. </w:t>
      </w:r>
      <w:proofErr w:type="spellStart"/>
      <w:r w:rsidRPr="000F0A77">
        <w:t>Houssine</w:t>
      </w:r>
      <w:proofErr w:type="spellEnd"/>
      <w:ins w:id="380" w:author="ST" w:date="2023-02-06T15:22:00Z">
        <w:r w:rsidR="001C45EF">
          <w:t xml:space="preserve"> </w:t>
        </w:r>
      </w:ins>
      <w:proofErr w:type="spellStart"/>
      <w:r w:rsidRPr="000F0A77">
        <w:t>Laouar</w:t>
      </w:r>
      <w:proofErr w:type="spellEnd"/>
      <w:r w:rsidRPr="000F0A77">
        <w:t xml:space="preserve">, </w:t>
      </w:r>
      <w:proofErr w:type="spellStart"/>
      <w:r w:rsidRPr="000F0A77">
        <w:rPr>
          <w:shd w:val="clear" w:color="auto" w:fill="FFFFFF"/>
        </w:rPr>
        <w:t>Setif</w:t>
      </w:r>
      <w:proofErr w:type="spellEnd"/>
      <w:r w:rsidRPr="000F0A77">
        <w:rPr>
          <w:shd w:val="clear" w:color="auto" w:fill="FFFFFF"/>
        </w:rPr>
        <w:t xml:space="preserve"> 1 University, Algeria</w:t>
      </w:r>
      <w:r w:rsidRPr="000F0A77">
        <w:t xml:space="preserve">. The voucher specimen was deposited at the </w:t>
      </w:r>
      <w:r w:rsidRPr="000F0A77">
        <w:rPr>
          <w:shd w:val="clear" w:color="auto" w:fill="FFFFFF"/>
        </w:rPr>
        <w:t xml:space="preserve">Natural Biological Resources Development </w:t>
      </w:r>
      <w:r w:rsidRPr="000F0A77">
        <w:t xml:space="preserve">laboratory at </w:t>
      </w:r>
      <w:proofErr w:type="spellStart"/>
      <w:r w:rsidRPr="000F0A77">
        <w:t>Setif</w:t>
      </w:r>
      <w:proofErr w:type="spellEnd"/>
      <w:r w:rsidRPr="000F0A77">
        <w:t xml:space="preserve"> 1 University, Algeria.</w:t>
      </w:r>
      <w:r w:rsidR="002E610B" w:rsidRPr="000F0A77">
        <w:rPr>
          <w:shd w:val="clear" w:color="auto" w:fill="FFFFFF"/>
        </w:rPr>
        <w:t xml:space="preserve"> Seeds were cleaned and </w:t>
      </w:r>
      <w:commentRangeStart w:id="381"/>
      <w:r w:rsidR="002E610B" w:rsidRPr="000F0A77">
        <w:rPr>
          <w:shd w:val="clear" w:color="auto" w:fill="FFFFFF"/>
        </w:rPr>
        <w:t>stored</w:t>
      </w:r>
      <w:commentRangeEnd w:id="381"/>
      <w:r w:rsidR="00984B65" w:rsidRPr="000F0A77">
        <w:rPr>
          <w:rStyle w:val="CommentReference"/>
          <w:rFonts w:eastAsiaTheme="minorHAnsi"/>
          <w:snapToGrid/>
          <w:color w:val="auto"/>
          <w:lang w:eastAsia="en-US" w:bidi="ar-SA"/>
        </w:rPr>
        <w:commentReference w:id="381"/>
      </w:r>
      <w:r w:rsidR="002E610B" w:rsidRPr="000F0A77">
        <w:rPr>
          <w:shd w:val="clear" w:color="auto" w:fill="FFFFFF"/>
        </w:rPr>
        <w:t xml:space="preserve"> in darkness and at </w:t>
      </w:r>
      <w:del w:id="382" w:author="ST" w:date="2023-02-06T15:23:00Z">
        <w:r w:rsidR="002E610B" w:rsidRPr="000F0A77" w:rsidDel="001C45EF">
          <w:rPr>
            <w:shd w:val="clear" w:color="auto" w:fill="FFFFFF"/>
          </w:rPr>
          <w:delText xml:space="preserve">four </w:delText>
        </w:r>
      </w:del>
      <w:ins w:id="383" w:author="ST" w:date="2023-02-06T15:23:00Z">
        <w:r w:rsidR="001C45EF">
          <w:rPr>
            <w:shd w:val="clear" w:color="auto" w:fill="FFFFFF"/>
          </w:rPr>
          <w:t>4℃</w:t>
        </w:r>
      </w:ins>
      <w:del w:id="384" w:author="ST" w:date="2023-02-06T15:23:00Z">
        <w:r w:rsidR="002E610B" w:rsidRPr="000F0A77" w:rsidDel="001C45EF">
          <w:rPr>
            <w:shd w:val="clear" w:color="auto" w:fill="FFFFFF"/>
          </w:rPr>
          <w:delText>°C</w:delText>
        </w:r>
      </w:del>
      <w:r w:rsidR="002E610B" w:rsidRPr="000F0A77">
        <w:rPr>
          <w:shd w:val="clear" w:color="auto" w:fill="FFFFFF"/>
        </w:rPr>
        <w:t xml:space="preserve"> until u</w:t>
      </w:r>
      <w:r w:rsidR="002E610B" w:rsidRPr="000F0A77">
        <w:rPr>
          <w:color w:val="auto"/>
          <w:shd w:val="clear" w:color="auto" w:fill="FFFFFF"/>
        </w:rPr>
        <w:t>se.</w:t>
      </w:r>
    </w:p>
    <w:p w14:paraId="5B5DA3DA" w14:textId="77777777" w:rsidR="008E05C8" w:rsidRPr="000F0A77" w:rsidRDefault="00C12E23" w:rsidP="00B032B3">
      <w:pPr>
        <w:pStyle w:val="PMheading2"/>
      </w:pPr>
      <w:r w:rsidRPr="000F0A77">
        <w:t>Subjects</w:t>
      </w:r>
    </w:p>
    <w:p w14:paraId="3263B73D" w14:textId="559BD7DA" w:rsidR="00B2184E" w:rsidRPr="000F0A77" w:rsidRDefault="00C12E23" w:rsidP="00B032B3">
      <w:pPr>
        <w:pStyle w:val="PMtext"/>
      </w:pPr>
      <w:r w:rsidRPr="000F0A77">
        <w:t>Asthmatic s</w:t>
      </w:r>
      <w:r w:rsidR="008A761D" w:rsidRPr="000F0A77">
        <w:t>ubjects</w:t>
      </w:r>
      <w:r w:rsidRPr="000F0A77">
        <w:t xml:space="preserve"> (</w:t>
      </w:r>
      <w:del w:id="385" w:author="BR" w:date="2023-02-03T09:35:00Z">
        <w:r w:rsidRPr="000F0A77" w:rsidDel="00EE35C8">
          <w:delText>six samples</w:delText>
        </w:r>
      </w:del>
      <w:del w:id="386" w:author="smruti trupta" w:date="2023-02-05T21:02:00Z">
        <w:r w:rsidR="00984B65" w:rsidRPr="000F0A77" w:rsidDel="003467F6">
          <w:rPr>
            <w:color w:val="FF0000"/>
          </w:rPr>
          <w:delText>,</w:delText>
        </w:r>
      </w:del>
      <w:del w:id="387" w:author="ST" w:date="2023-02-06T11:27:00Z">
        <w:r w:rsidR="00984B65" w:rsidRPr="000F0A77" w:rsidDel="002A7404">
          <w:rPr>
            <w:color w:val="FF0000"/>
          </w:rPr>
          <w:delText xml:space="preserve"> </w:delText>
        </w:r>
      </w:del>
      <w:r w:rsidR="00984B65" w:rsidRPr="000F0A77">
        <w:rPr>
          <w:color w:val="FF0000"/>
        </w:rPr>
        <w:t>n= 6</w:t>
      </w:r>
      <w:r w:rsidRPr="000F0A77">
        <w:t>)</w:t>
      </w:r>
      <w:r w:rsidR="008A761D" w:rsidRPr="000F0A77">
        <w:t xml:space="preserve"> and healthy controls</w:t>
      </w:r>
      <w:r w:rsidRPr="000F0A77">
        <w:t xml:space="preserve"> (</w:t>
      </w:r>
      <w:del w:id="388" w:author="BR" w:date="2023-02-03T09:35:00Z">
        <w:r w:rsidRPr="000F0A77" w:rsidDel="00EE35C8">
          <w:delText>six samples</w:delText>
        </w:r>
      </w:del>
      <w:del w:id="389" w:author="ST" w:date="2023-02-06T11:26:00Z">
        <w:r w:rsidR="00984B65" w:rsidRPr="000F0A77" w:rsidDel="002A7404">
          <w:delText xml:space="preserve">, </w:delText>
        </w:r>
      </w:del>
      <w:r w:rsidR="00984B65" w:rsidRPr="000F0A77">
        <w:rPr>
          <w:color w:val="FF0000"/>
        </w:rPr>
        <w:t>n =6</w:t>
      </w:r>
      <w:r w:rsidRPr="000F0A77">
        <w:t>)</w:t>
      </w:r>
      <w:r w:rsidR="008A761D" w:rsidRPr="000F0A77">
        <w:t xml:space="preserve"> were recruited from </w:t>
      </w:r>
      <w:proofErr w:type="spellStart"/>
      <w:r w:rsidR="008A761D" w:rsidRPr="000F0A77">
        <w:t>Glenfield</w:t>
      </w:r>
      <w:proofErr w:type="spellEnd"/>
      <w:r w:rsidR="008A761D" w:rsidRPr="000F0A77">
        <w:t xml:space="preserve"> Hospital outpatients, staff, and </w:t>
      </w:r>
      <w:commentRangeStart w:id="390"/>
      <w:r w:rsidR="008A761D" w:rsidRPr="000F0A77">
        <w:t>local advertising</w:t>
      </w:r>
      <w:commentRangeEnd w:id="390"/>
      <w:r w:rsidR="007E50D7" w:rsidRPr="000F0A77">
        <w:rPr>
          <w:rStyle w:val="CommentReference"/>
          <w:rFonts w:eastAsiaTheme="minorHAnsi"/>
          <w:snapToGrid/>
          <w:color w:val="auto"/>
          <w:lang w:eastAsia="en-US" w:bidi="ar-SA"/>
        </w:rPr>
        <w:commentReference w:id="390"/>
      </w:r>
      <w:r w:rsidR="008A761D" w:rsidRPr="000F0A77">
        <w:t>.</w:t>
      </w:r>
      <w:r w:rsidR="00975087" w:rsidRPr="000F0A77">
        <w:t xml:space="preserve"> Select</w:t>
      </w:r>
      <w:r w:rsidR="007E50D7" w:rsidRPr="000F0A77">
        <w:rPr>
          <w:color w:val="FF0000"/>
        </w:rPr>
        <w:t>ion</w:t>
      </w:r>
      <w:r w:rsidR="00975087" w:rsidRPr="000F0A77">
        <w:rPr>
          <w:color w:val="FF0000"/>
        </w:rPr>
        <w:t xml:space="preserve"> </w:t>
      </w:r>
      <w:r w:rsidR="00975087" w:rsidRPr="000F0A77">
        <w:t xml:space="preserve">criteria for asthmatic subjects were; </w:t>
      </w:r>
      <w:commentRangeStart w:id="391"/>
      <w:r w:rsidR="00975087" w:rsidRPr="000F0A77">
        <w:t>type and severity of asthma, degree of airway inflammation, and type of treatme</w:t>
      </w:r>
      <w:r w:rsidR="00515F02" w:rsidRPr="000F0A77">
        <w:t>n</w:t>
      </w:r>
      <w:r w:rsidR="00975087" w:rsidRPr="000F0A77">
        <w:t>t</w:t>
      </w:r>
      <w:r w:rsidR="00E21D17" w:rsidRPr="000F0A77">
        <w:t xml:space="preserve"> applied</w:t>
      </w:r>
      <w:commentRangeEnd w:id="391"/>
      <w:r w:rsidR="007E50D7" w:rsidRPr="000F0A77">
        <w:rPr>
          <w:rStyle w:val="CommentReference"/>
          <w:rFonts w:eastAsiaTheme="minorHAnsi"/>
          <w:snapToGrid/>
          <w:color w:val="auto"/>
          <w:lang w:eastAsia="en-US" w:bidi="ar-SA"/>
        </w:rPr>
        <w:commentReference w:id="391"/>
      </w:r>
      <w:r w:rsidR="00E21D17" w:rsidRPr="000F0A77">
        <w:t>. Lung</w:t>
      </w:r>
      <w:r w:rsidR="00975087" w:rsidRPr="000F0A77">
        <w:t xml:space="preserve"> function </w:t>
      </w:r>
      <w:r w:rsidR="00F90A85" w:rsidRPr="000F0A77">
        <w:t xml:space="preserve">was </w:t>
      </w:r>
      <w:r w:rsidR="00975087" w:rsidRPr="000F0A77">
        <w:t xml:space="preserve">evaluated by </w:t>
      </w:r>
      <w:proofErr w:type="spellStart"/>
      <w:r w:rsidR="00975087" w:rsidRPr="000F0A77">
        <w:t>spirometry</w:t>
      </w:r>
      <w:proofErr w:type="spellEnd"/>
      <w:r w:rsidR="00E21D17" w:rsidRPr="000F0A77">
        <w:t>, and n</w:t>
      </w:r>
      <w:r w:rsidR="008A761D" w:rsidRPr="000F0A77">
        <w:t xml:space="preserve">ormal subjects had no history of respiratory disease and normal </w:t>
      </w:r>
      <w:proofErr w:type="spellStart"/>
      <w:r w:rsidR="008A761D" w:rsidRPr="000F0A77">
        <w:t>spirometry</w:t>
      </w:r>
      <w:proofErr w:type="spellEnd"/>
      <w:r w:rsidR="008A761D" w:rsidRPr="000F0A77">
        <w:t xml:space="preserve">. </w:t>
      </w:r>
      <w:r w:rsidR="00E421E6" w:rsidRPr="000F0A77">
        <w:rPr>
          <w:shd w:val="clear" w:color="auto" w:fill="FFFFFF"/>
        </w:rPr>
        <w:t xml:space="preserve">Dr. AMRANI </w:t>
      </w:r>
      <w:proofErr w:type="spellStart"/>
      <w:r w:rsidR="00E421E6" w:rsidRPr="000F0A77">
        <w:rPr>
          <w:shd w:val="clear" w:color="auto" w:fill="FFFFFF"/>
        </w:rPr>
        <w:t>Yacine</w:t>
      </w:r>
      <w:proofErr w:type="spellEnd"/>
      <w:r w:rsidR="00E421E6" w:rsidRPr="000F0A77">
        <w:rPr>
          <w:shd w:val="clear" w:color="auto" w:fill="FFFFFF"/>
        </w:rPr>
        <w:t>, Leicester Biomedical Research Center Respiratory, Leicester, UK, provided ASM cells</w:t>
      </w:r>
      <w:r w:rsidR="00D2477D" w:rsidRPr="000F0A77">
        <w:rPr>
          <w:shd w:val="clear" w:color="auto" w:fill="FFFFFF"/>
        </w:rPr>
        <w:t>.</w:t>
      </w:r>
      <w:r w:rsidR="00E421E6" w:rsidRPr="000F0A77">
        <w:rPr>
          <w:shd w:val="clear" w:color="auto" w:fill="FFFFFF"/>
        </w:rPr>
        <w:t xml:space="preserve"> </w:t>
      </w:r>
      <w:r w:rsidR="00FD2CEA" w:rsidRPr="000F0A77">
        <w:t>Additional details regarding patients are shown in Table</w:t>
      </w:r>
      <w:r w:rsidR="00EE16FE" w:rsidRPr="000F0A77">
        <w:t xml:space="preserve"> </w:t>
      </w:r>
      <w:commentRangeStart w:id="392"/>
      <w:r w:rsidR="00EE16FE" w:rsidRPr="000F0A77">
        <w:t>2</w:t>
      </w:r>
      <w:commentRangeEnd w:id="392"/>
      <w:r w:rsidR="007E50D7" w:rsidRPr="000F0A77">
        <w:rPr>
          <w:rStyle w:val="CommentReference"/>
          <w:rFonts w:eastAsiaTheme="minorHAnsi"/>
          <w:snapToGrid/>
          <w:color w:val="auto"/>
          <w:lang w:eastAsia="en-US" w:bidi="ar-SA"/>
        </w:rPr>
        <w:commentReference w:id="392"/>
      </w:r>
      <w:r w:rsidR="00FD2CEA" w:rsidRPr="000F0A77">
        <w:t>.</w:t>
      </w:r>
    </w:p>
    <w:p w14:paraId="38A2A91B" w14:textId="77777777" w:rsidR="008E05C8" w:rsidRPr="000F0A77" w:rsidRDefault="00C12E23" w:rsidP="00B032B3">
      <w:pPr>
        <w:pStyle w:val="PMheading2"/>
      </w:pPr>
      <w:r w:rsidRPr="000F0A77">
        <w:t>Cell culture</w:t>
      </w:r>
      <w:r w:rsidRPr="000F0A77">
        <w:tab/>
      </w:r>
    </w:p>
    <w:p w14:paraId="533E37B1" w14:textId="5D118480" w:rsidR="008E05C8" w:rsidRPr="000F0A77" w:rsidRDefault="00C12E23" w:rsidP="00B032B3">
      <w:pPr>
        <w:pStyle w:val="PMtext"/>
      </w:pPr>
      <w:r w:rsidRPr="000F0A77">
        <w:t xml:space="preserve">Tissue culture from </w:t>
      </w:r>
      <w:r w:rsidR="00F90A85" w:rsidRPr="000F0A77">
        <w:t xml:space="preserve">the </w:t>
      </w:r>
      <w:r w:rsidRPr="000F0A77">
        <w:t>Human tracheal was obtained from lung transplant donor</w:t>
      </w:r>
      <w:r w:rsidR="00E421E6" w:rsidRPr="000F0A77">
        <w:t>s per</w:t>
      </w:r>
      <w:r w:rsidRPr="000F0A77">
        <w:t xml:space="preserve"> procedures approved by the University of Pennsylvania Committee on Stud</w:t>
      </w:r>
      <w:r w:rsidR="00D8238D" w:rsidRPr="000F0A77">
        <w:t xml:space="preserve">ies Involving Human </w:t>
      </w:r>
      <w:commentRangeStart w:id="393"/>
      <w:r w:rsidR="00D8238D" w:rsidRPr="000F0A77">
        <w:t>Beings</w:t>
      </w:r>
      <w:commentRangeEnd w:id="393"/>
      <w:r w:rsidR="007E50D7" w:rsidRPr="000F0A77">
        <w:rPr>
          <w:rStyle w:val="CommentReference"/>
          <w:rFonts w:eastAsiaTheme="minorHAnsi"/>
          <w:snapToGrid/>
          <w:color w:val="auto"/>
          <w:lang w:eastAsia="en-US" w:bidi="ar-SA"/>
        </w:rPr>
        <w:commentReference w:id="393"/>
      </w:r>
      <w:r w:rsidR="00D8238D" w:rsidRPr="000F0A77">
        <w:t>.</w:t>
      </w:r>
      <w:r w:rsidR="00E421E6" w:rsidRPr="000F0A77">
        <w:t xml:space="preserve"> </w:t>
      </w:r>
      <w:r w:rsidR="00D8238D" w:rsidRPr="000F0A77">
        <w:t>The</w:t>
      </w:r>
      <w:r w:rsidR="00E421E6" w:rsidRPr="000F0A77">
        <w:t xml:space="preserve"> </w:t>
      </w:r>
      <w:r w:rsidRPr="000F0A77">
        <w:t xml:space="preserve">culture of human ASM cells was performed </w:t>
      </w:r>
      <w:r w:rsidRPr="000F0A77">
        <w:rPr>
          <w:color w:val="FF0000"/>
        </w:rPr>
        <w:t>as</w:t>
      </w:r>
      <w:r w:rsidR="007E50D7" w:rsidRPr="000F0A77">
        <w:rPr>
          <w:color w:val="FF0000"/>
        </w:rPr>
        <w:t xml:space="preserve"> reported previously</w:t>
      </w:r>
      <w:r w:rsidR="004C78B9" w:rsidRPr="000F0A77">
        <w:rPr>
          <w:color w:val="FF0000"/>
        </w:rPr>
        <w:t xml:space="preserve"> </w:t>
      </w:r>
      <w:r w:rsidR="004C78B9" w:rsidRPr="000F0A77">
        <w:rPr>
          <w:szCs w:val="24"/>
        </w:rPr>
        <w:t>(</w:t>
      </w:r>
      <w:proofErr w:type="spellStart"/>
      <w:r w:rsidR="004C78B9" w:rsidRPr="002A7404">
        <w:rPr>
          <w:color w:val="FF0000"/>
          <w:szCs w:val="24"/>
          <w:rPrChange w:id="394" w:author="ST" w:date="2023-02-06T11:24:00Z">
            <w:rPr>
              <w:color w:val="FF0000"/>
              <w:szCs w:val="24"/>
              <w:lang w:val="en-IN"/>
            </w:rPr>
          </w:rPrChange>
        </w:rPr>
        <w:t>Brightling</w:t>
      </w:r>
      <w:proofErr w:type="spellEnd"/>
      <w:r w:rsidR="004C78B9" w:rsidRPr="002A7404">
        <w:rPr>
          <w:color w:val="FF0000"/>
          <w:szCs w:val="24"/>
          <w:rPrChange w:id="395" w:author="ST" w:date="2023-02-06T11:24:00Z">
            <w:rPr>
              <w:color w:val="FF0000"/>
              <w:szCs w:val="24"/>
              <w:lang w:val="en-IN"/>
            </w:rPr>
          </w:rPrChange>
        </w:rPr>
        <w:t xml:space="preserve"> et </w:t>
      </w:r>
      <w:r w:rsidR="004C78B9" w:rsidRPr="002A7404">
        <w:rPr>
          <w:i/>
          <w:iCs/>
          <w:color w:val="FF0000"/>
          <w:szCs w:val="24"/>
          <w:rPrChange w:id="396" w:author="ST" w:date="2023-02-06T11:24:00Z">
            <w:rPr>
              <w:i/>
              <w:iCs/>
              <w:color w:val="FF0000"/>
              <w:szCs w:val="24"/>
              <w:lang w:val="en-IN"/>
            </w:rPr>
          </w:rPrChange>
        </w:rPr>
        <w:t>al</w:t>
      </w:r>
      <w:r w:rsidR="004C78B9" w:rsidRPr="002A7404">
        <w:rPr>
          <w:color w:val="FF0000"/>
          <w:szCs w:val="24"/>
          <w:rPrChange w:id="397" w:author="ST" w:date="2023-02-06T11:24:00Z">
            <w:rPr>
              <w:color w:val="FF0000"/>
              <w:szCs w:val="24"/>
              <w:lang w:val="en-IN"/>
            </w:rPr>
          </w:rPrChange>
        </w:rPr>
        <w:t>.</w:t>
      </w:r>
      <w:proofErr w:type="gramStart"/>
      <w:r w:rsidR="004C78B9" w:rsidRPr="002A7404">
        <w:rPr>
          <w:color w:val="FF0000"/>
          <w:szCs w:val="24"/>
          <w:rPrChange w:id="398" w:author="ST" w:date="2023-02-06T11:24:00Z">
            <w:rPr>
              <w:color w:val="FF0000"/>
              <w:szCs w:val="24"/>
              <w:lang w:val="en-IN"/>
            </w:rPr>
          </w:rPrChange>
        </w:rPr>
        <w:t>,2005</w:t>
      </w:r>
      <w:proofErr w:type="gramEnd"/>
      <w:r w:rsidR="004C78B9" w:rsidRPr="002A7404">
        <w:rPr>
          <w:color w:val="FF0000"/>
          <w:szCs w:val="24"/>
          <w:rPrChange w:id="399" w:author="ST" w:date="2023-02-06T11:24:00Z">
            <w:rPr>
              <w:color w:val="FF0000"/>
              <w:szCs w:val="24"/>
              <w:lang w:val="en-IN"/>
            </w:rPr>
          </w:rPrChange>
        </w:rPr>
        <w:t>)</w:t>
      </w:r>
      <w:r w:rsidR="001A703D" w:rsidRPr="00986A67">
        <w:t>.</w:t>
      </w:r>
    </w:p>
    <w:p w14:paraId="14EB54B3" w14:textId="77777777" w:rsidR="00A3488E" w:rsidRPr="000F0A77" w:rsidRDefault="00C12E23" w:rsidP="00B032B3">
      <w:pPr>
        <w:pStyle w:val="PMheading2"/>
      </w:pPr>
      <w:r w:rsidRPr="000F0A77">
        <w:lastRenderedPageBreak/>
        <w:t>Preparation of extracts</w:t>
      </w:r>
    </w:p>
    <w:p w14:paraId="231D10E0" w14:textId="09C2BBE3" w:rsidR="00A3488E" w:rsidRPr="000F0A77" w:rsidRDefault="00C12E23" w:rsidP="00B032B3">
      <w:pPr>
        <w:pStyle w:val="PMtext"/>
      </w:pPr>
      <w:r w:rsidRPr="000F0A77">
        <w:rPr>
          <w:i/>
          <w:iCs/>
        </w:rPr>
        <w:t>N</w:t>
      </w:r>
      <w:ins w:id="400" w:author="ST" w:date="2023-02-06T10:30:00Z">
        <w:r w:rsidR="00F92D88" w:rsidRPr="000F0A77">
          <w:rPr>
            <w:i/>
            <w:iCs/>
          </w:rPr>
          <w:t>.</w:t>
        </w:r>
      </w:ins>
      <w:del w:id="401" w:author="ST" w:date="2023-02-06T10:30:00Z">
        <w:r w:rsidRPr="000F0A77" w:rsidDel="00F92D88">
          <w:rPr>
            <w:i/>
            <w:iCs/>
          </w:rPr>
          <w:delText>igella</w:delText>
        </w:r>
      </w:del>
      <w:r w:rsidRPr="000F0A77">
        <w:rPr>
          <w:i/>
          <w:iCs/>
        </w:rPr>
        <w:t xml:space="preserve"> sativa</w:t>
      </w:r>
      <w:del w:id="402" w:author="ST" w:date="2023-02-06T10:30:00Z">
        <w:r w:rsidRPr="000F0A77" w:rsidDel="00F92D88">
          <w:rPr>
            <w:i/>
            <w:iCs/>
          </w:rPr>
          <w:delText xml:space="preserve"> </w:delText>
        </w:r>
        <w:r w:rsidRPr="000F0A77" w:rsidDel="00F92D88">
          <w:delText>L</w:delText>
        </w:r>
        <w:r w:rsidRPr="000F0A77" w:rsidDel="00F92D88">
          <w:rPr>
            <w:i/>
            <w:iCs/>
          </w:rPr>
          <w:delText>.</w:delText>
        </w:r>
      </w:del>
      <w:r w:rsidRPr="000F0A77">
        <w:t xml:space="preserve"> seeds powder</w:t>
      </w:r>
      <w:r w:rsidR="00C2558D" w:rsidRPr="000F0A77">
        <w:t xml:space="preserve"> (30g) </w:t>
      </w:r>
      <w:r w:rsidR="00366145" w:rsidRPr="000F0A77">
        <w:t>wa</w:t>
      </w:r>
      <w:r w:rsidRPr="000F0A77">
        <w:t xml:space="preserve">s extracted in methanol </w:t>
      </w:r>
      <w:commentRangeStart w:id="403"/>
      <w:r w:rsidRPr="000F0A77">
        <w:t>solvent</w:t>
      </w:r>
      <w:commentRangeEnd w:id="403"/>
      <w:r w:rsidR="007E50D7" w:rsidRPr="000F0A77">
        <w:rPr>
          <w:rStyle w:val="CommentReference"/>
          <w:rFonts w:eastAsiaTheme="minorHAnsi"/>
          <w:snapToGrid/>
          <w:color w:val="auto"/>
          <w:lang w:eastAsia="en-US" w:bidi="ar-SA"/>
        </w:rPr>
        <w:commentReference w:id="403"/>
      </w:r>
      <w:r w:rsidR="00C2558D" w:rsidRPr="000F0A77">
        <w:t xml:space="preserve"> (400 ml)</w:t>
      </w:r>
      <w:r w:rsidRPr="000F0A77">
        <w:t xml:space="preserve"> using </w:t>
      </w:r>
      <w:proofErr w:type="spellStart"/>
      <w:r w:rsidRPr="000F0A77">
        <w:t>soxhlet</w:t>
      </w:r>
      <w:proofErr w:type="spellEnd"/>
      <w:r w:rsidRPr="000F0A77">
        <w:t xml:space="preserve"> for </w:t>
      </w:r>
      <w:del w:id="404" w:author="ST" w:date="2023-02-06T15:25:00Z">
        <w:r w:rsidRPr="000F0A77" w:rsidDel="001C45EF">
          <w:delText xml:space="preserve">2 </w:delText>
        </w:r>
      </w:del>
      <w:ins w:id="405" w:author="ST" w:date="2023-02-06T15:25:00Z">
        <w:r w:rsidR="001C45EF">
          <w:t>two</w:t>
        </w:r>
        <w:r w:rsidR="001C45EF" w:rsidRPr="000F0A77">
          <w:t xml:space="preserve"> </w:t>
        </w:r>
      </w:ins>
      <w:ins w:id="406" w:author="ST" w:date="2023-02-06T15:33:00Z">
        <w:r w:rsidR="001C45EF" w:rsidRPr="000F0A77">
          <w:t>hours</w:t>
        </w:r>
      </w:ins>
      <w:del w:id="407" w:author="ST" w:date="2023-02-06T15:33:00Z">
        <w:r w:rsidRPr="000F0A77" w:rsidDel="001C45EF">
          <w:delText>h</w:delText>
        </w:r>
        <w:r w:rsidR="00734D23" w:rsidRPr="000F0A77" w:rsidDel="001C45EF">
          <w:delText>r</w:delText>
        </w:r>
      </w:del>
      <w:r w:rsidRPr="000F0A77">
        <w:t xml:space="preserve"> at room </w:t>
      </w:r>
      <w:commentRangeStart w:id="408"/>
      <w:r w:rsidRPr="000F0A77">
        <w:t>temperature</w:t>
      </w:r>
      <w:commentRangeEnd w:id="408"/>
      <w:r w:rsidR="007E50D7" w:rsidRPr="000F0A77">
        <w:rPr>
          <w:rStyle w:val="CommentReference"/>
          <w:rFonts w:eastAsiaTheme="minorHAnsi"/>
          <w:snapToGrid/>
          <w:color w:val="auto"/>
          <w:lang w:eastAsia="en-US" w:bidi="ar-SA"/>
        </w:rPr>
        <w:commentReference w:id="408"/>
      </w:r>
      <w:r w:rsidR="0096224E" w:rsidRPr="000F0A77">
        <w:t xml:space="preserve"> </w:t>
      </w:r>
      <w:r w:rsidR="0096224E" w:rsidRPr="000F0A77">
        <w:rPr>
          <w:szCs w:val="24"/>
        </w:rPr>
        <w:t>(</w:t>
      </w:r>
      <w:r w:rsidR="0096224E" w:rsidRPr="002A7404">
        <w:rPr>
          <w:szCs w:val="24"/>
          <w:rPrChange w:id="409" w:author="ST" w:date="2023-02-06T11:24:00Z">
            <w:rPr>
              <w:szCs w:val="24"/>
              <w:lang w:val="en-IN"/>
            </w:rPr>
          </w:rPrChange>
        </w:rPr>
        <w:t xml:space="preserve">Ramadan et </w:t>
      </w:r>
      <w:r w:rsidR="0096224E" w:rsidRPr="002A7404">
        <w:rPr>
          <w:i/>
          <w:iCs/>
          <w:szCs w:val="24"/>
          <w:rPrChange w:id="410" w:author="ST" w:date="2023-02-06T11:24:00Z">
            <w:rPr>
              <w:i/>
              <w:iCs/>
              <w:szCs w:val="24"/>
              <w:lang w:val="en-IN"/>
            </w:rPr>
          </w:rPrChange>
        </w:rPr>
        <w:t>al</w:t>
      </w:r>
      <w:r w:rsidR="0096224E" w:rsidRPr="002A7404">
        <w:rPr>
          <w:szCs w:val="24"/>
          <w:rPrChange w:id="411" w:author="ST" w:date="2023-02-06T11:24:00Z">
            <w:rPr>
              <w:szCs w:val="24"/>
              <w:lang w:val="en-IN"/>
            </w:rPr>
          </w:rPrChange>
        </w:rPr>
        <w:t>., 2002a)</w:t>
      </w:r>
      <w:r w:rsidR="00AF2318" w:rsidRPr="00986A67">
        <w:t>.</w:t>
      </w:r>
      <w:r w:rsidRPr="000F0A77">
        <w:t xml:space="preserve"> Methanol was evaporated at </w:t>
      </w:r>
      <w:r w:rsidR="00C72C41" w:rsidRPr="000F0A77">
        <w:t xml:space="preserve">reduced pressure at 40°C using </w:t>
      </w:r>
      <w:r w:rsidRPr="000F0A77">
        <w:t xml:space="preserve">a rotary evaporator </w:t>
      </w:r>
      <w:r w:rsidR="008B23E3" w:rsidRPr="000F0A77">
        <w:t xml:space="preserve">(BÜCHI 461). The resulting extract </w:t>
      </w:r>
      <w:r w:rsidRPr="000F0A77">
        <w:t xml:space="preserve">was mixed with 200 ml of hexane solvent in Bulb </w:t>
      </w:r>
      <w:r w:rsidR="00E421E6" w:rsidRPr="000F0A77">
        <w:t>for</w:t>
      </w:r>
      <w:r w:rsidRPr="000F0A77">
        <w:t xml:space="preserve"> settl</w:t>
      </w:r>
      <w:r w:rsidR="00F1780A" w:rsidRPr="000F0A77">
        <w:t xml:space="preserve">ing, and two phases </w:t>
      </w:r>
      <w:r w:rsidR="002C5992" w:rsidRPr="000F0A77">
        <w:t>appeared</w:t>
      </w:r>
      <w:r w:rsidR="00F1780A" w:rsidRPr="000F0A77">
        <w:t xml:space="preserve">; </w:t>
      </w:r>
      <w:r w:rsidRPr="000F0A77">
        <w:t xml:space="preserve">methanol and </w:t>
      </w:r>
      <w:commentRangeStart w:id="412"/>
      <w:r w:rsidRPr="000F0A77">
        <w:t>hexane</w:t>
      </w:r>
      <w:commentRangeEnd w:id="412"/>
      <w:r w:rsidR="006E3190" w:rsidRPr="000F0A77">
        <w:rPr>
          <w:rStyle w:val="CommentReference"/>
          <w:rFonts w:eastAsiaTheme="minorHAnsi"/>
          <w:snapToGrid/>
          <w:color w:val="auto"/>
          <w:lang w:eastAsia="en-US" w:bidi="ar-SA"/>
        </w:rPr>
        <w:commentReference w:id="412"/>
      </w:r>
      <w:r w:rsidRPr="000F0A77">
        <w:t>. The latter phase was recovered, and hexane solvent was evaporated at 40°C</w:t>
      </w:r>
      <w:r w:rsidR="00D2477D" w:rsidRPr="000F0A77">
        <w:t xml:space="preserve"> to get</w:t>
      </w:r>
      <w:r w:rsidRPr="000F0A77">
        <w:t xml:space="preserve"> total oil</w:t>
      </w:r>
      <w:r w:rsidR="00F3460D" w:rsidRPr="000F0A77">
        <w:t xml:space="preserve"> (TO)</w:t>
      </w:r>
      <w:r w:rsidRPr="000F0A77">
        <w:t xml:space="preserve"> </w:t>
      </w:r>
      <w:proofErr w:type="gramStart"/>
      <w:r w:rsidRPr="000F0A77">
        <w:t>characterized</w:t>
      </w:r>
      <w:proofErr w:type="gramEnd"/>
      <w:r w:rsidRPr="000F0A77">
        <w:t xml:space="preserve"> by a greenish </w:t>
      </w:r>
      <w:commentRangeStart w:id="413"/>
      <w:r w:rsidRPr="000F0A77">
        <w:t>color</w:t>
      </w:r>
      <w:commentRangeEnd w:id="413"/>
      <w:r w:rsidR="006E3190" w:rsidRPr="000F0A77">
        <w:rPr>
          <w:rStyle w:val="CommentReference"/>
          <w:rFonts w:eastAsiaTheme="minorHAnsi"/>
          <w:snapToGrid/>
          <w:color w:val="auto"/>
          <w:lang w:eastAsia="en-US" w:bidi="ar-SA"/>
        </w:rPr>
        <w:commentReference w:id="413"/>
      </w:r>
      <w:r w:rsidRPr="000F0A77">
        <w:t xml:space="preserve">. </w:t>
      </w:r>
    </w:p>
    <w:p w14:paraId="2D1D1D8B" w14:textId="4CE1F785" w:rsidR="00C7038C" w:rsidRPr="000F0A77" w:rsidRDefault="00C12E23" w:rsidP="00B032B3">
      <w:pPr>
        <w:pStyle w:val="PMtext"/>
      </w:pPr>
      <w:r w:rsidRPr="000F0A77">
        <w:t>The extracted oil</w:t>
      </w:r>
      <w:del w:id="414" w:author="smruti trupta" w:date="2023-02-05T21:18:00Z">
        <w:r w:rsidR="00F3460D" w:rsidRPr="000F0A77" w:rsidDel="003121EE">
          <w:delText xml:space="preserve"> (TO)</w:delText>
        </w:r>
      </w:del>
      <w:r w:rsidRPr="000F0A77">
        <w:t xml:space="preserve"> fraction was then applied on a silica gel column </w:t>
      </w:r>
      <w:r w:rsidR="001003FC" w:rsidRPr="000F0A77">
        <w:t>to be separated into neutral l</w:t>
      </w:r>
      <w:r w:rsidR="001E5712" w:rsidRPr="000F0A77">
        <w:t xml:space="preserve">ipids (NL), glycolipids (GL), </w:t>
      </w:r>
      <w:r w:rsidR="00F1780A" w:rsidRPr="000F0A77">
        <w:t>phospholipids</w:t>
      </w:r>
      <w:ins w:id="415" w:author="smruti trupta" w:date="2023-02-05T21:56:00Z">
        <w:r w:rsidR="009736A0" w:rsidRPr="000F0A77">
          <w:t xml:space="preserve"> </w:t>
        </w:r>
      </w:ins>
      <w:r w:rsidR="001E5712" w:rsidRPr="000F0A77">
        <w:t xml:space="preserve">(PL), and </w:t>
      </w:r>
      <w:proofErr w:type="spellStart"/>
      <w:r w:rsidR="001E5712" w:rsidRPr="000F0A77">
        <w:t>unsaponifiable</w:t>
      </w:r>
      <w:proofErr w:type="spellEnd"/>
      <w:r w:rsidR="001E5712" w:rsidRPr="000F0A77">
        <w:t xml:space="preserve"> (IS)</w:t>
      </w:r>
      <w:r w:rsidR="001003FC" w:rsidRPr="000F0A77">
        <w:t>. The eluting solvents for NL, GL, and PL were chloroform, acet</w:t>
      </w:r>
      <w:r w:rsidR="00D8238D" w:rsidRPr="000F0A77">
        <w:t>one, and methanol</w:t>
      </w:r>
      <w:r w:rsidR="001003FC" w:rsidRPr="000F0A77">
        <w:t xml:space="preserve">. Solvents were evaporated </w:t>
      </w:r>
      <w:r w:rsidR="00F1780A" w:rsidRPr="000F0A77">
        <w:t>with</w:t>
      </w:r>
      <w:r w:rsidR="001003FC" w:rsidRPr="000F0A77">
        <w:t xml:space="preserve"> a rotary evaporator, and the percentage of each fraction was calculated</w:t>
      </w:r>
      <w:r w:rsidR="006E3190" w:rsidRPr="000F0A77">
        <w:t xml:space="preserve"> as per the process </w:t>
      </w:r>
      <w:r w:rsidR="006E3190" w:rsidRPr="000F0A77">
        <w:rPr>
          <w:color w:val="FF0000"/>
        </w:rPr>
        <w:t>reported earlier</w:t>
      </w:r>
      <w:r w:rsidR="0096224E" w:rsidRPr="000F0A77">
        <w:rPr>
          <w:color w:val="FF0000"/>
        </w:rPr>
        <w:t xml:space="preserve"> </w:t>
      </w:r>
      <w:r w:rsidR="0096224E" w:rsidRPr="000F0A77">
        <w:rPr>
          <w:szCs w:val="24"/>
        </w:rPr>
        <w:t>(</w:t>
      </w:r>
      <w:r w:rsidR="0096224E" w:rsidRPr="002A7404">
        <w:rPr>
          <w:szCs w:val="24"/>
          <w:rPrChange w:id="416" w:author="ST" w:date="2023-02-06T11:24:00Z">
            <w:rPr>
              <w:szCs w:val="24"/>
              <w:lang w:val="en-IN"/>
            </w:rPr>
          </w:rPrChange>
        </w:rPr>
        <w:t xml:space="preserve">Ramadan et </w:t>
      </w:r>
      <w:r w:rsidR="0096224E" w:rsidRPr="002A7404">
        <w:rPr>
          <w:i/>
          <w:iCs/>
          <w:szCs w:val="24"/>
          <w:rPrChange w:id="417" w:author="ST" w:date="2023-02-06T11:24:00Z">
            <w:rPr>
              <w:i/>
              <w:iCs/>
              <w:szCs w:val="24"/>
              <w:lang w:val="en-IN"/>
            </w:rPr>
          </w:rPrChange>
        </w:rPr>
        <w:t>al</w:t>
      </w:r>
      <w:r w:rsidR="0096224E" w:rsidRPr="002A7404">
        <w:rPr>
          <w:szCs w:val="24"/>
          <w:rPrChange w:id="418" w:author="ST" w:date="2023-02-06T11:24:00Z">
            <w:rPr>
              <w:szCs w:val="24"/>
              <w:lang w:val="en-IN"/>
            </w:rPr>
          </w:rPrChange>
        </w:rPr>
        <w:t>., 2002a)</w:t>
      </w:r>
      <w:r w:rsidR="00C10FBA" w:rsidRPr="00986A67">
        <w:t>.</w:t>
      </w:r>
    </w:p>
    <w:p w14:paraId="510331DD" w14:textId="77777777" w:rsidR="00223521" w:rsidRPr="000F0A77" w:rsidRDefault="00C12E23" w:rsidP="00B032B3">
      <w:pPr>
        <w:pStyle w:val="PMheading2"/>
      </w:pPr>
      <w:r w:rsidRPr="000F0A77">
        <w:rPr>
          <w:shd w:val="clear" w:color="auto" w:fill="FFFFFF"/>
        </w:rPr>
        <w:t xml:space="preserve">Analysis of </w:t>
      </w:r>
      <w:r w:rsidRPr="000F0A77">
        <w:rPr>
          <w:i/>
          <w:iCs/>
          <w:shd w:val="clear" w:color="auto" w:fill="FFFFFF"/>
        </w:rPr>
        <w:t>Nigella sativa</w:t>
      </w:r>
      <w:r w:rsidRPr="000F0A77">
        <w:rPr>
          <w:shd w:val="clear" w:color="auto" w:fill="FFFFFF"/>
        </w:rPr>
        <w:t xml:space="preserve"> L</w:t>
      </w:r>
      <w:r w:rsidRPr="000F0A77">
        <w:rPr>
          <w:i/>
          <w:iCs/>
          <w:shd w:val="clear" w:color="auto" w:fill="FFFFFF"/>
        </w:rPr>
        <w:t>.</w:t>
      </w:r>
      <w:r w:rsidRPr="000F0A77">
        <w:rPr>
          <w:shd w:val="clear" w:color="auto" w:fill="FFFFFF"/>
        </w:rPr>
        <w:t>total oilLipid components using GC-MS</w:t>
      </w:r>
    </w:p>
    <w:p w14:paraId="029CD95C" w14:textId="0DFE8337" w:rsidR="00223521" w:rsidRPr="000F0A77" w:rsidRDefault="00C12E23" w:rsidP="00B032B3">
      <w:pPr>
        <w:pStyle w:val="PMtext"/>
      </w:pPr>
      <w:r w:rsidRPr="000F0A77">
        <w:rPr>
          <w:shd w:val="clear" w:color="auto" w:fill="FFFFFF"/>
        </w:rPr>
        <w:t xml:space="preserve">Gas </w:t>
      </w:r>
      <w:r w:rsidR="004F1DC4" w:rsidRPr="000F0A77">
        <w:rPr>
          <w:shd w:val="clear" w:color="auto" w:fill="FFFFFF"/>
        </w:rPr>
        <w:t>chromatography-</w:t>
      </w:r>
      <w:r w:rsidRPr="000F0A77">
        <w:rPr>
          <w:shd w:val="clear" w:color="auto" w:fill="FFFFFF"/>
        </w:rPr>
        <w:t>mas</w:t>
      </w:r>
      <w:r w:rsidR="00443F7E" w:rsidRPr="000F0A77">
        <w:rPr>
          <w:shd w:val="clear" w:color="auto" w:fill="FFFFFF"/>
        </w:rPr>
        <w:t>s spectrometry (GC/</w:t>
      </w:r>
      <w:commentRangeStart w:id="419"/>
      <w:r w:rsidR="00443F7E" w:rsidRPr="000F0A77">
        <w:rPr>
          <w:shd w:val="clear" w:color="auto" w:fill="FFFFFF"/>
        </w:rPr>
        <w:t>MS</w:t>
      </w:r>
      <w:commentRangeEnd w:id="419"/>
      <w:r w:rsidR="006E3190" w:rsidRPr="000F0A77">
        <w:rPr>
          <w:rStyle w:val="CommentReference"/>
          <w:rFonts w:eastAsiaTheme="minorHAnsi"/>
          <w:snapToGrid/>
          <w:color w:val="auto"/>
          <w:lang w:eastAsia="en-US" w:bidi="ar-SA"/>
        </w:rPr>
        <w:commentReference w:id="419"/>
      </w:r>
      <w:r w:rsidR="00443F7E" w:rsidRPr="000F0A77">
        <w:rPr>
          <w:shd w:val="clear" w:color="auto" w:fill="FFFFFF"/>
        </w:rPr>
        <w:t>) analysis</w:t>
      </w:r>
      <w:r w:rsidR="00E421E6" w:rsidRPr="000F0A77">
        <w:rPr>
          <w:shd w:val="clear" w:color="auto" w:fill="FFFFFF"/>
        </w:rPr>
        <w:t xml:space="preserve"> </w:t>
      </w:r>
      <w:r w:rsidR="008B3F15" w:rsidRPr="000F0A77">
        <w:rPr>
          <w:shd w:val="clear" w:color="auto" w:fill="FFFFFF"/>
        </w:rPr>
        <w:t xml:space="preserve">was used for the quantitative analysis of </w:t>
      </w:r>
      <w:r w:rsidR="00443F7E" w:rsidRPr="000F0A77">
        <w:rPr>
          <w:shd w:val="clear" w:color="auto" w:fill="FFFFFF"/>
        </w:rPr>
        <w:t xml:space="preserve">18 lipid compounds of </w:t>
      </w:r>
      <w:del w:id="420" w:author="ST" w:date="2023-02-06T10:30:00Z">
        <w:r w:rsidR="00443F7E" w:rsidRPr="000F0A77" w:rsidDel="00F92D88">
          <w:rPr>
            <w:i/>
            <w:iCs/>
            <w:shd w:val="clear" w:color="auto" w:fill="FFFFFF"/>
            <w:lang w:eastAsia="fr-FR"/>
          </w:rPr>
          <w:delText xml:space="preserve">Nigella </w:delText>
        </w:r>
      </w:del>
      <w:ins w:id="421" w:author="ST" w:date="2023-02-06T10:30:00Z">
        <w:r w:rsidR="00F92D88" w:rsidRPr="000F0A77">
          <w:rPr>
            <w:i/>
            <w:iCs/>
            <w:shd w:val="clear" w:color="auto" w:fill="FFFFFF"/>
            <w:lang w:eastAsia="fr-FR"/>
          </w:rPr>
          <w:t>N</w:t>
        </w:r>
        <w:r w:rsidR="00F92D88" w:rsidRPr="000F0A77">
          <w:rPr>
            <w:i/>
            <w:iCs/>
            <w:shd w:val="clear" w:color="auto" w:fill="FFFFFF"/>
            <w:lang w:eastAsia="fr-FR"/>
          </w:rPr>
          <w:t>.</w:t>
        </w:r>
        <w:r w:rsidR="00F92D88" w:rsidRPr="000F0A77">
          <w:rPr>
            <w:i/>
            <w:iCs/>
            <w:shd w:val="clear" w:color="auto" w:fill="FFFFFF"/>
            <w:lang w:eastAsia="fr-FR"/>
          </w:rPr>
          <w:t xml:space="preserve"> </w:t>
        </w:r>
      </w:ins>
      <w:r w:rsidR="00443F7E" w:rsidRPr="000F0A77">
        <w:rPr>
          <w:i/>
          <w:iCs/>
          <w:shd w:val="clear" w:color="auto" w:fill="FFFFFF"/>
          <w:lang w:eastAsia="fr-FR"/>
        </w:rPr>
        <w:t>sativa</w:t>
      </w:r>
      <w:del w:id="422" w:author="ST" w:date="2023-02-06T10:30:00Z">
        <w:r w:rsidR="00443F7E" w:rsidRPr="000F0A77" w:rsidDel="00F92D88">
          <w:rPr>
            <w:i/>
            <w:iCs/>
            <w:shd w:val="clear" w:color="auto" w:fill="FFFFFF"/>
            <w:lang w:eastAsia="fr-FR"/>
          </w:rPr>
          <w:delText xml:space="preserve"> </w:delText>
        </w:r>
        <w:r w:rsidR="00443F7E" w:rsidRPr="000F0A77" w:rsidDel="00F92D88">
          <w:rPr>
            <w:shd w:val="clear" w:color="auto" w:fill="FFFFFF"/>
            <w:lang w:eastAsia="fr-FR"/>
          </w:rPr>
          <w:delText>L</w:delText>
        </w:r>
      </w:del>
      <w:ins w:id="423" w:author="ST" w:date="2023-02-06T10:31:00Z">
        <w:r w:rsidR="00F92D88" w:rsidRPr="000F0A77">
          <w:rPr>
            <w:i/>
            <w:iCs/>
            <w:shd w:val="clear" w:color="auto" w:fill="FFFFFF"/>
            <w:lang w:eastAsia="fr-FR"/>
          </w:rPr>
          <w:t xml:space="preserve"> </w:t>
        </w:r>
      </w:ins>
      <w:del w:id="424" w:author="ST" w:date="2023-02-06T10:31:00Z">
        <w:r w:rsidR="00443F7E" w:rsidRPr="000F0A77" w:rsidDel="00F92D88">
          <w:rPr>
            <w:i/>
            <w:iCs/>
            <w:shd w:val="clear" w:color="auto" w:fill="FFFFFF"/>
            <w:lang w:eastAsia="fr-FR"/>
          </w:rPr>
          <w:delText>.</w:delText>
        </w:r>
      </w:del>
      <w:r w:rsidR="00443F7E" w:rsidRPr="000F0A77">
        <w:rPr>
          <w:shd w:val="clear" w:color="auto" w:fill="FFFFFF"/>
        </w:rPr>
        <w:t xml:space="preserve">TO. </w:t>
      </w:r>
      <w:r w:rsidRPr="000F0A77">
        <w:t xml:space="preserve">The test was performed according to the method </w:t>
      </w:r>
      <w:r w:rsidR="00490363" w:rsidRPr="000F0A77">
        <w:t xml:space="preserve">of </w:t>
      </w:r>
      <w:proofErr w:type="spellStart"/>
      <w:r w:rsidR="00490363" w:rsidRPr="000F0A77">
        <w:t>Morrisson</w:t>
      </w:r>
      <w:proofErr w:type="spellEnd"/>
      <w:r w:rsidR="00490363" w:rsidRPr="000F0A77">
        <w:t xml:space="preserve"> and Smith (1964)</w:t>
      </w:r>
      <w:r w:rsidR="00C10FBA" w:rsidRPr="000F0A77">
        <w:t>.</w:t>
      </w:r>
    </w:p>
    <w:p w14:paraId="564B4B61" w14:textId="77777777" w:rsidR="00EC2E7F" w:rsidRPr="000F0A77" w:rsidRDefault="00C12E23" w:rsidP="00B032B3">
      <w:pPr>
        <w:pStyle w:val="PMheading2"/>
      </w:pPr>
      <w:r w:rsidRPr="000F0A77">
        <w:t>Superoxide anion radical (O</w:t>
      </w:r>
      <w:r w:rsidRPr="000F0A77">
        <w:rPr>
          <w:vertAlign w:val="subscript"/>
        </w:rPr>
        <w:t>2</w:t>
      </w:r>
      <w:r w:rsidRPr="000F0A77">
        <w:t xml:space="preserve">•‾) scavenging </w:t>
      </w:r>
    </w:p>
    <w:p w14:paraId="2197A17B" w14:textId="79C8FE78" w:rsidR="00EC2E7F" w:rsidRPr="000F0A77" w:rsidRDefault="00C12E23" w:rsidP="00B032B3">
      <w:pPr>
        <w:pStyle w:val="PMtext"/>
      </w:pPr>
      <w:r w:rsidRPr="000F0A77">
        <w:t xml:space="preserve">Superoxide anion was produced with Xanthine/XOR system according to </w:t>
      </w:r>
      <w:proofErr w:type="spellStart"/>
      <w:r w:rsidRPr="000F0A77">
        <w:t>Robak</w:t>
      </w:r>
      <w:proofErr w:type="spellEnd"/>
      <w:r w:rsidRPr="000F0A77">
        <w:t xml:space="preserve"> a</w:t>
      </w:r>
      <w:r w:rsidR="00AA78EB" w:rsidRPr="000F0A77">
        <w:t xml:space="preserve">nd </w:t>
      </w:r>
      <w:proofErr w:type="spellStart"/>
      <w:r w:rsidR="00AA78EB" w:rsidRPr="000F0A77">
        <w:t>Gryglewski's</w:t>
      </w:r>
      <w:proofErr w:type="spellEnd"/>
      <w:r w:rsidR="00AA78EB" w:rsidRPr="000F0A77">
        <w:t xml:space="preserve"> method (1988)</w:t>
      </w:r>
      <w:r w:rsidR="00AF2318" w:rsidRPr="000F0A77">
        <w:t>.</w:t>
      </w:r>
    </w:p>
    <w:p w14:paraId="511AC2F9" w14:textId="77777777" w:rsidR="00EC2E7F" w:rsidRPr="000F0A77" w:rsidRDefault="00C12E23" w:rsidP="00B032B3">
      <w:pPr>
        <w:pStyle w:val="PMheading2"/>
      </w:pPr>
      <w:r w:rsidRPr="000F0A77">
        <w:t>Hydroxyl radical (OH</w:t>
      </w:r>
      <w:r w:rsidRPr="000F0A77">
        <w:rPr>
          <w:vertAlign w:val="superscript"/>
        </w:rPr>
        <w:t>•</w:t>
      </w:r>
      <w:r w:rsidRPr="000F0A77">
        <w:t>) scavenging</w:t>
      </w:r>
    </w:p>
    <w:p w14:paraId="0AB6BBC1" w14:textId="58750C7D" w:rsidR="007632F9" w:rsidRPr="000F0A77" w:rsidRDefault="00C12E23" w:rsidP="00B032B3">
      <w:pPr>
        <w:pStyle w:val="PMtext"/>
      </w:pPr>
      <w:r w:rsidRPr="000F0A77">
        <w:t>This experiment was carried out using Smirno</w:t>
      </w:r>
      <w:r w:rsidR="00AA78EB" w:rsidRPr="000F0A77">
        <w:t xml:space="preserve">ff and </w:t>
      </w:r>
      <w:proofErr w:type="spellStart"/>
      <w:r w:rsidR="00AA78EB" w:rsidRPr="000F0A77">
        <w:t>Cumbes</w:t>
      </w:r>
      <w:proofErr w:type="spellEnd"/>
      <w:r w:rsidR="00AA78EB" w:rsidRPr="000F0A77">
        <w:t xml:space="preserve"> method (1989)</w:t>
      </w:r>
      <w:r w:rsidR="00CE59F8" w:rsidRPr="000F0A77">
        <w:t>.</w:t>
      </w:r>
      <w:r w:rsidR="00316370" w:rsidRPr="000F0A77">
        <w:t xml:space="preserve"> The final</w:t>
      </w:r>
      <w:r w:rsidRPr="000F0A77">
        <w:t xml:space="preserve"> volume of </w:t>
      </w:r>
      <w:r w:rsidR="00316370" w:rsidRPr="000F0A77">
        <w:t xml:space="preserve">the </w:t>
      </w:r>
      <w:r w:rsidRPr="000F0A77">
        <w:t>reactive medium was 3.0 ml</w:t>
      </w:r>
      <w:r w:rsidR="00E421E6" w:rsidRPr="000F0A77">
        <w:t>. I</w:t>
      </w:r>
      <w:r w:rsidRPr="000F0A77">
        <w:t>t contained 1.0 ml FeSO</w:t>
      </w:r>
      <w:r w:rsidRPr="000F0A77">
        <w:rPr>
          <w:vertAlign w:val="subscript"/>
        </w:rPr>
        <w:t>4</w:t>
      </w:r>
      <w:r w:rsidRPr="000F0A77">
        <w:t xml:space="preserve"> (1.5 </w:t>
      </w:r>
      <w:proofErr w:type="spellStart"/>
      <w:r w:rsidRPr="000F0A77">
        <w:t>mM</w:t>
      </w:r>
      <w:proofErr w:type="spellEnd"/>
      <w:r w:rsidRPr="000F0A77">
        <w:t>), 0.7 ml hydrogen peroxide</w:t>
      </w:r>
      <w:ins w:id="425" w:author="smruti trupta" w:date="2023-02-05T21:57:00Z">
        <w:r w:rsidR="009736A0" w:rsidRPr="000F0A77">
          <w:t xml:space="preserve"> (H</w:t>
        </w:r>
        <w:r w:rsidR="009736A0" w:rsidRPr="000F0A77">
          <w:rPr>
            <w:vertAlign w:val="subscript"/>
          </w:rPr>
          <w:t>2</w:t>
        </w:r>
        <w:r w:rsidR="009736A0" w:rsidRPr="000F0A77">
          <w:t>O</w:t>
        </w:r>
        <w:r w:rsidR="009736A0" w:rsidRPr="000F0A77">
          <w:rPr>
            <w:vertAlign w:val="subscript"/>
          </w:rPr>
          <w:t>2</w:t>
        </w:r>
        <w:r w:rsidR="009736A0" w:rsidRPr="002A7404">
          <w:rPr>
            <w:rPrChange w:id="426" w:author="ST" w:date="2023-02-06T11:24:00Z">
              <w:rPr>
                <w:rFonts w:eastAsiaTheme="minorHAnsi"/>
                <w:snapToGrid/>
                <w:color w:val="auto"/>
                <w:szCs w:val="24"/>
                <w:vertAlign w:val="subscript"/>
                <w:lang w:eastAsia="en-US" w:bidi="ar-SA"/>
              </w:rPr>
            </w:rPrChange>
          </w:rPr>
          <w:t>)</w:t>
        </w:r>
      </w:ins>
      <w:r w:rsidRPr="00986A67">
        <w:t xml:space="preserve"> (6 </w:t>
      </w:r>
      <w:proofErr w:type="spellStart"/>
      <w:r w:rsidRPr="00986A67">
        <w:t>mM</w:t>
      </w:r>
      <w:proofErr w:type="spellEnd"/>
      <w:r w:rsidRPr="00986A67">
        <w:t xml:space="preserve">), 0.3 ml salicylate sodium (20 </w:t>
      </w:r>
      <w:proofErr w:type="spellStart"/>
      <w:r w:rsidRPr="00986A67">
        <w:t>mM</w:t>
      </w:r>
      <w:proofErr w:type="spellEnd"/>
      <w:r w:rsidRPr="00986A67">
        <w:t xml:space="preserve">), and 1 ml of </w:t>
      </w:r>
      <w:r w:rsidR="007B2BA2" w:rsidRPr="000F0A77">
        <w:t>different oil fractions</w:t>
      </w:r>
      <w:r w:rsidRPr="000F0A77">
        <w:t xml:space="preserve">. After incubation at 37°C for </w:t>
      </w:r>
      <w:del w:id="427" w:author="ST" w:date="2023-02-06T15:27:00Z">
        <w:r w:rsidRPr="000F0A77" w:rsidDel="001C45EF">
          <w:delText>1h</w:delText>
        </w:r>
        <w:r w:rsidR="00CE59F8" w:rsidRPr="000F0A77" w:rsidDel="001C45EF">
          <w:delText>r</w:delText>
        </w:r>
      </w:del>
      <w:ins w:id="428" w:author="ST" w:date="2023-02-06T15:27:00Z">
        <w:r w:rsidR="001C45EF">
          <w:t xml:space="preserve">one </w:t>
        </w:r>
        <w:r w:rsidR="001C45EF" w:rsidRPr="000F0A77">
          <w:t>h</w:t>
        </w:r>
      </w:ins>
      <w:ins w:id="429" w:author="ST" w:date="2023-02-06T15:33:00Z">
        <w:r w:rsidR="001C45EF">
          <w:t>ou</w:t>
        </w:r>
      </w:ins>
      <w:ins w:id="430" w:author="ST" w:date="2023-02-06T15:27:00Z">
        <w:r w:rsidR="001C45EF" w:rsidRPr="000F0A77">
          <w:t>r</w:t>
        </w:r>
      </w:ins>
      <w:r w:rsidRPr="000F0A77">
        <w:t>, salicylate Hydroxyl complex absorption was measured at 562 nm. The percentage of OH</w:t>
      </w:r>
      <w:r w:rsidRPr="000F0A77">
        <w:rPr>
          <w:vertAlign w:val="superscript"/>
        </w:rPr>
        <w:t>•</w:t>
      </w:r>
      <w:r w:rsidRPr="000F0A77">
        <w:t xml:space="preserve"> inhibition was calculated using the following formula:</w:t>
      </w:r>
    </w:p>
    <w:p w14:paraId="1F4D80CE" w14:textId="77777777" w:rsidR="007632F9" w:rsidRPr="000F0A77" w:rsidRDefault="00C12E23" w:rsidP="00E421E6">
      <w:pPr>
        <w:pStyle w:val="PMequation"/>
        <w:jc w:val="left"/>
        <w:rPr>
          <w:rFonts w:asciiTheme="majorBidi" w:hAnsiTheme="majorBidi" w:cstheme="majorBidi"/>
          <w:sz w:val="24"/>
          <w:szCs w:val="24"/>
        </w:rPr>
      </w:pPr>
      <w:r w:rsidRPr="000F0A77">
        <w:rPr>
          <w:rFonts w:asciiTheme="majorBidi" w:hAnsiTheme="majorBidi" w:cstheme="majorBidi"/>
          <w:sz w:val="24"/>
          <w:szCs w:val="24"/>
        </w:rPr>
        <w:t>Inhibition % = [1</w:t>
      </w:r>
      <w:r w:rsidRPr="000F0A77">
        <w:rPr>
          <w:rFonts w:ascii="Cambria Math" w:hAnsi="Cambria Math" w:cs="Cambria Math"/>
          <w:sz w:val="24"/>
          <w:szCs w:val="24"/>
        </w:rPr>
        <w:t>‐</w:t>
      </w:r>
      <w:r w:rsidRPr="000F0A77">
        <w:rPr>
          <w:rFonts w:asciiTheme="majorBidi" w:hAnsiTheme="majorBidi" w:cstheme="majorBidi"/>
          <w:sz w:val="24"/>
          <w:szCs w:val="24"/>
        </w:rPr>
        <w:t xml:space="preserve"> (A</w:t>
      </w:r>
      <w:r w:rsidRPr="000F0A77">
        <w:rPr>
          <w:rFonts w:asciiTheme="majorBidi" w:hAnsiTheme="majorBidi" w:cstheme="majorBidi"/>
          <w:sz w:val="24"/>
          <w:szCs w:val="24"/>
          <w:vertAlign w:val="subscript"/>
        </w:rPr>
        <w:t>1</w:t>
      </w:r>
      <w:r w:rsidRPr="000F0A77">
        <w:rPr>
          <w:rFonts w:asciiTheme="majorBidi" w:hAnsiTheme="majorBidi" w:cstheme="majorBidi"/>
          <w:sz w:val="24"/>
          <w:szCs w:val="24"/>
        </w:rPr>
        <w:t>-A</w:t>
      </w:r>
      <w:r w:rsidRPr="000F0A77">
        <w:rPr>
          <w:rFonts w:asciiTheme="majorBidi" w:hAnsiTheme="majorBidi" w:cstheme="majorBidi"/>
          <w:sz w:val="24"/>
          <w:szCs w:val="24"/>
          <w:vertAlign w:val="subscript"/>
        </w:rPr>
        <w:t>2</w:t>
      </w:r>
      <w:r w:rsidRPr="000F0A77">
        <w:rPr>
          <w:rFonts w:asciiTheme="majorBidi" w:hAnsiTheme="majorBidi" w:cstheme="majorBidi"/>
          <w:sz w:val="24"/>
          <w:szCs w:val="24"/>
        </w:rPr>
        <w:t>) / A</w:t>
      </w:r>
      <w:r w:rsidRPr="000F0A77">
        <w:rPr>
          <w:rFonts w:asciiTheme="majorBidi" w:hAnsiTheme="majorBidi" w:cstheme="majorBidi"/>
          <w:sz w:val="24"/>
          <w:szCs w:val="24"/>
          <w:vertAlign w:val="subscript"/>
        </w:rPr>
        <w:t>0</w:t>
      </w:r>
      <w:r w:rsidRPr="000F0A77">
        <w:rPr>
          <w:rFonts w:asciiTheme="majorBidi" w:hAnsiTheme="majorBidi" w:cstheme="majorBidi"/>
          <w:sz w:val="24"/>
          <w:szCs w:val="24"/>
        </w:rPr>
        <w:t>] x 100</w:t>
      </w:r>
    </w:p>
    <w:p w14:paraId="7B532052" w14:textId="3A07CCEE" w:rsidR="007632F9" w:rsidRPr="000F0A77" w:rsidRDefault="00C12E23" w:rsidP="00E421E6">
      <w:pPr>
        <w:pStyle w:val="PMequation"/>
        <w:jc w:val="left"/>
        <w:rPr>
          <w:rFonts w:asciiTheme="majorBidi" w:hAnsiTheme="majorBidi" w:cstheme="majorBidi"/>
          <w:sz w:val="24"/>
          <w:szCs w:val="24"/>
        </w:rPr>
      </w:pPr>
      <w:r w:rsidRPr="000F0A77">
        <w:rPr>
          <w:rFonts w:asciiTheme="majorBidi" w:hAnsiTheme="majorBidi" w:cstheme="majorBidi"/>
          <w:sz w:val="24"/>
          <w:szCs w:val="24"/>
        </w:rPr>
        <w:t>A</w:t>
      </w:r>
      <w:r w:rsidRPr="000F0A77">
        <w:rPr>
          <w:rFonts w:asciiTheme="majorBidi" w:hAnsiTheme="majorBidi" w:cstheme="majorBidi"/>
          <w:sz w:val="24"/>
          <w:szCs w:val="24"/>
          <w:vertAlign w:val="subscript"/>
        </w:rPr>
        <w:t>0</w:t>
      </w:r>
      <w:r w:rsidRPr="000F0A77">
        <w:rPr>
          <w:rFonts w:asciiTheme="majorBidi" w:hAnsiTheme="majorBidi" w:cstheme="majorBidi"/>
          <w:sz w:val="24"/>
          <w:szCs w:val="24"/>
        </w:rPr>
        <w:t>:</w:t>
      </w:r>
      <w:del w:id="431" w:author="ST" w:date="2023-02-06T10:15:00Z">
        <w:r w:rsidRPr="000F0A77" w:rsidDel="000E18CF">
          <w:rPr>
            <w:rFonts w:asciiTheme="majorBidi" w:hAnsiTheme="majorBidi" w:cstheme="majorBidi"/>
            <w:sz w:val="24"/>
            <w:szCs w:val="24"/>
          </w:rPr>
          <w:delText xml:space="preserve">  </w:delText>
        </w:r>
      </w:del>
      <w:ins w:id="432" w:author="ST" w:date="2023-02-06T10:15:00Z">
        <w:r w:rsidR="000E18CF" w:rsidRPr="000F0A77">
          <w:rPr>
            <w:rFonts w:asciiTheme="majorBidi" w:hAnsiTheme="majorBidi" w:cstheme="majorBidi"/>
            <w:sz w:val="24"/>
            <w:szCs w:val="24"/>
          </w:rPr>
          <w:t xml:space="preserve"> </w:t>
        </w:r>
      </w:ins>
      <w:r w:rsidRPr="000F0A77">
        <w:rPr>
          <w:rFonts w:asciiTheme="majorBidi" w:hAnsiTheme="majorBidi" w:cstheme="majorBidi"/>
          <w:sz w:val="24"/>
          <w:szCs w:val="24"/>
        </w:rPr>
        <w:t xml:space="preserve">Absorbance of control (without </w:t>
      </w:r>
      <w:proofErr w:type="spellStart"/>
      <w:r w:rsidRPr="000F0A77">
        <w:rPr>
          <w:rFonts w:asciiTheme="majorBidi" w:hAnsiTheme="majorBidi" w:cstheme="majorBidi"/>
          <w:sz w:val="24"/>
          <w:szCs w:val="24"/>
        </w:rPr>
        <w:t>extrait</w:t>
      </w:r>
      <w:proofErr w:type="spellEnd"/>
      <w:r w:rsidRPr="000F0A77">
        <w:rPr>
          <w:rFonts w:asciiTheme="majorBidi" w:hAnsiTheme="majorBidi" w:cstheme="majorBidi"/>
          <w:sz w:val="24"/>
          <w:szCs w:val="24"/>
        </w:rPr>
        <w:t>).</w:t>
      </w:r>
    </w:p>
    <w:p w14:paraId="3F0BE08D" w14:textId="584DA29F" w:rsidR="007632F9" w:rsidRPr="000F0A77" w:rsidRDefault="00C12E23" w:rsidP="00E421E6">
      <w:pPr>
        <w:pStyle w:val="PMequation"/>
        <w:jc w:val="left"/>
        <w:rPr>
          <w:rFonts w:asciiTheme="majorBidi" w:hAnsiTheme="majorBidi" w:cstheme="majorBidi"/>
          <w:sz w:val="24"/>
          <w:szCs w:val="24"/>
        </w:rPr>
      </w:pPr>
      <w:r w:rsidRPr="000F0A77">
        <w:rPr>
          <w:rFonts w:asciiTheme="majorBidi" w:hAnsiTheme="majorBidi" w:cstheme="majorBidi"/>
          <w:sz w:val="24"/>
          <w:szCs w:val="24"/>
        </w:rPr>
        <w:t>A</w:t>
      </w:r>
      <w:r w:rsidRPr="000F0A77">
        <w:rPr>
          <w:rFonts w:asciiTheme="majorBidi" w:hAnsiTheme="majorBidi" w:cstheme="majorBidi"/>
          <w:sz w:val="24"/>
          <w:szCs w:val="24"/>
          <w:vertAlign w:val="subscript"/>
        </w:rPr>
        <w:t>1</w:t>
      </w:r>
      <w:r w:rsidRPr="000F0A77">
        <w:rPr>
          <w:rFonts w:asciiTheme="majorBidi" w:hAnsiTheme="majorBidi" w:cstheme="majorBidi"/>
          <w:sz w:val="24"/>
          <w:szCs w:val="24"/>
        </w:rPr>
        <w:t>:</w:t>
      </w:r>
      <w:del w:id="433" w:author="ST" w:date="2023-02-06T10:15:00Z">
        <w:r w:rsidRPr="000F0A77" w:rsidDel="000E18CF">
          <w:rPr>
            <w:rFonts w:asciiTheme="majorBidi" w:hAnsiTheme="majorBidi" w:cstheme="majorBidi"/>
            <w:sz w:val="24"/>
            <w:szCs w:val="24"/>
          </w:rPr>
          <w:delText xml:space="preserve">  </w:delText>
        </w:r>
      </w:del>
      <w:ins w:id="434" w:author="ST" w:date="2023-02-06T10:15:00Z">
        <w:r w:rsidR="000E18CF" w:rsidRPr="000F0A77">
          <w:rPr>
            <w:rFonts w:asciiTheme="majorBidi" w:hAnsiTheme="majorBidi" w:cstheme="majorBidi"/>
            <w:sz w:val="24"/>
            <w:szCs w:val="24"/>
          </w:rPr>
          <w:t xml:space="preserve"> </w:t>
        </w:r>
      </w:ins>
      <w:r w:rsidRPr="000F0A77">
        <w:rPr>
          <w:rFonts w:asciiTheme="majorBidi" w:hAnsiTheme="majorBidi" w:cstheme="majorBidi"/>
          <w:sz w:val="24"/>
          <w:szCs w:val="24"/>
        </w:rPr>
        <w:t xml:space="preserve">Absorbance of extracts. </w:t>
      </w:r>
    </w:p>
    <w:p w14:paraId="45B25751" w14:textId="77777777" w:rsidR="00EC2E7F" w:rsidRPr="000F0A77" w:rsidRDefault="00C12E23" w:rsidP="00E421E6">
      <w:pPr>
        <w:pStyle w:val="PMequation"/>
        <w:jc w:val="left"/>
        <w:rPr>
          <w:rFonts w:asciiTheme="majorBidi" w:hAnsiTheme="majorBidi" w:cstheme="majorBidi"/>
          <w:sz w:val="24"/>
          <w:szCs w:val="24"/>
        </w:rPr>
      </w:pPr>
      <w:r w:rsidRPr="000F0A77">
        <w:rPr>
          <w:rFonts w:asciiTheme="majorBidi" w:hAnsiTheme="majorBidi" w:cstheme="majorBidi"/>
          <w:sz w:val="24"/>
          <w:szCs w:val="24"/>
        </w:rPr>
        <w:t>A</w:t>
      </w:r>
      <w:r w:rsidRPr="000F0A77">
        <w:rPr>
          <w:rFonts w:asciiTheme="majorBidi" w:hAnsiTheme="majorBidi" w:cstheme="majorBidi"/>
          <w:sz w:val="24"/>
          <w:szCs w:val="24"/>
          <w:vertAlign w:val="subscript"/>
        </w:rPr>
        <w:t>2</w:t>
      </w:r>
      <w:r w:rsidRPr="000F0A77">
        <w:rPr>
          <w:rFonts w:asciiTheme="majorBidi" w:hAnsiTheme="majorBidi" w:cstheme="majorBidi"/>
          <w:b/>
          <w:bCs/>
          <w:sz w:val="24"/>
          <w:szCs w:val="24"/>
        </w:rPr>
        <w:t>:</w:t>
      </w:r>
      <w:r w:rsidRPr="000F0A77">
        <w:rPr>
          <w:rFonts w:asciiTheme="majorBidi" w:hAnsiTheme="majorBidi" w:cstheme="majorBidi"/>
          <w:sz w:val="24"/>
          <w:szCs w:val="24"/>
        </w:rPr>
        <w:t xml:space="preserve"> Absorbance without sodium salicylate. </w:t>
      </w:r>
    </w:p>
    <w:p w14:paraId="65CC8CF3" w14:textId="77777777" w:rsidR="007A1661" w:rsidRPr="000F0A77" w:rsidRDefault="00C12E23" w:rsidP="00D103B6">
      <w:pPr>
        <w:pStyle w:val="PMheading2"/>
      </w:pPr>
      <w:r w:rsidRPr="000F0A77">
        <w:t>Hydrogen peroxide</w:t>
      </w:r>
      <w:del w:id="435" w:author="smruti trupta" w:date="2023-02-05T21:58:00Z">
        <w:r w:rsidRPr="000F0A77" w:rsidDel="009736A0">
          <w:delText xml:space="preserve"> (H</w:delText>
        </w:r>
        <w:r w:rsidRPr="000F0A77" w:rsidDel="009736A0">
          <w:rPr>
            <w:vertAlign w:val="subscript"/>
          </w:rPr>
          <w:delText>2</w:delText>
        </w:r>
        <w:r w:rsidRPr="000F0A77" w:rsidDel="009736A0">
          <w:delText>O</w:delText>
        </w:r>
        <w:r w:rsidRPr="000F0A77" w:rsidDel="009736A0">
          <w:rPr>
            <w:vertAlign w:val="subscript"/>
          </w:rPr>
          <w:delText>2</w:delText>
        </w:r>
        <w:r w:rsidRPr="000F0A77" w:rsidDel="009736A0">
          <w:delText>)</w:delText>
        </w:r>
      </w:del>
      <w:r w:rsidRPr="000F0A77">
        <w:t xml:space="preserve"> scavenging</w:t>
      </w:r>
    </w:p>
    <w:p w14:paraId="73482DE6" w14:textId="31185CF9" w:rsidR="007A1661" w:rsidRPr="000F0A77" w:rsidRDefault="00C12E23" w:rsidP="00D103B6">
      <w:pPr>
        <w:pStyle w:val="PMtext"/>
      </w:pPr>
      <w:r w:rsidRPr="000F0A77">
        <w:t>The ability of TO and NLF</w:t>
      </w:r>
      <w:r w:rsidR="00C10FBA" w:rsidRPr="000F0A77">
        <w:t xml:space="preserve"> to scavenge </w:t>
      </w:r>
      <w:ins w:id="436" w:author="smruti trupta" w:date="2023-02-05T21:58:00Z">
        <w:r w:rsidR="009736A0" w:rsidRPr="000F0A77">
          <w:t>H</w:t>
        </w:r>
        <w:r w:rsidR="009736A0" w:rsidRPr="000F0A77">
          <w:rPr>
            <w:vertAlign w:val="subscript"/>
          </w:rPr>
          <w:t>2</w:t>
        </w:r>
        <w:r w:rsidR="009736A0" w:rsidRPr="000F0A77">
          <w:t>O</w:t>
        </w:r>
        <w:r w:rsidR="009736A0" w:rsidRPr="000F0A77">
          <w:rPr>
            <w:vertAlign w:val="subscript"/>
          </w:rPr>
          <w:t>2</w:t>
        </w:r>
      </w:ins>
      <w:del w:id="437" w:author="smruti trupta" w:date="2023-02-05T21:58:00Z">
        <w:r w:rsidR="00C10FBA" w:rsidRPr="000F0A77" w:rsidDel="009736A0">
          <w:delText>Hydrogen peroxide</w:delText>
        </w:r>
      </w:del>
      <w:r w:rsidR="00C10FBA" w:rsidRPr="000F0A77">
        <w:t xml:space="preserve"> </w:t>
      </w:r>
      <w:r w:rsidRPr="000F0A77">
        <w:t>was determined accord</w:t>
      </w:r>
      <w:r w:rsidR="00AA78EB" w:rsidRPr="000F0A77">
        <w:t xml:space="preserve">ing to </w:t>
      </w:r>
      <w:proofErr w:type="spellStart"/>
      <w:r w:rsidR="00AA78EB" w:rsidRPr="000F0A77">
        <w:t>Ruch</w:t>
      </w:r>
      <w:proofErr w:type="spellEnd"/>
      <w:r w:rsidR="00AA78EB" w:rsidRPr="000F0A77">
        <w:t xml:space="preserve"> </w:t>
      </w:r>
      <w:r w:rsidR="00D9205B" w:rsidRPr="000F0A77">
        <w:t xml:space="preserve">et al. </w:t>
      </w:r>
      <w:r w:rsidR="00AA78EB" w:rsidRPr="000F0A77">
        <w:t>(1989)</w:t>
      </w:r>
      <w:r w:rsidR="00D9205B" w:rsidRPr="000F0A77">
        <w:t>.</w:t>
      </w:r>
    </w:p>
    <w:p w14:paraId="3315D8C7" w14:textId="77777777" w:rsidR="008E05C8" w:rsidRPr="000F0A77" w:rsidRDefault="00C12E23" w:rsidP="00D103B6">
      <w:pPr>
        <w:pStyle w:val="PMheading2"/>
      </w:pPr>
      <w:r w:rsidRPr="000F0A77">
        <w:t>Cell viability assay</w:t>
      </w:r>
    </w:p>
    <w:p w14:paraId="682A0675" w14:textId="356497A3" w:rsidR="002206D6" w:rsidRPr="000F0A77" w:rsidRDefault="00C12E23" w:rsidP="00D103B6">
      <w:pPr>
        <w:pStyle w:val="PMtext"/>
        <w:rPr>
          <w:b/>
        </w:rPr>
      </w:pPr>
      <w:r w:rsidRPr="000F0A77">
        <w:t>Cell viability was evaluated</w:t>
      </w:r>
      <w:r w:rsidR="00515B7F" w:rsidRPr="000F0A77">
        <w:t xml:space="preserve"> using </w:t>
      </w:r>
      <w:ins w:id="438" w:author="BR" w:date="2023-02-03T09:25:00Z">
        <w:r w:rsidR="000523AA" w:rsidRPr="000F0A77">
          <w:t>a</w:t>
        </w:r>
      </w:ins>
      <w:ins w:id="439" w:author="BR" w:date="2023-02-03T09:50:00Z">
        <w:r w:rsidR="006F148F" w:rsidRPr="000F0A77">
          <w:t xml:space="preserve"> </w:t>
        </w:r>
        <w:r w:rsidR="006F148F" w:rsidRPr="000F0A77">
          <w:rPr>
            <w:bCs/>
            <w:rPrChange w:id="440" w:author="ST" w:date="2023-02-06T11:46:00Z">
              <w:rPr>
                <w:b/>
                <w:bCs/>
              </w:rPr>
            </w:rPrChange>
          </w:rPr>
          <w:t>3-(4</w:t>
        </w:r>
        <w:proofErr w:type="gramStart"/>
        <w:r w:rsidR="006F148F" w:rsidRPr="000F0A77">
          <w:rPr>
            <w:bCs/>
            <w:rPrChange w:id="441" w:author="ST" w:date="2023-02-06T11:46:00Z">
              <w:rPr>
                <w:b/>
                <w:bCs/>
              </w:rPr>
            </w:rPrChange>
          </w:rPr>
          <w:t>,5</w:t>
        </w:r>
        <w:proofErr w:type="gramEnd"/>
        <w:r w:rsidR="006F148F" w:rsidRPr="000F0A77">
          <w:rPr>
            <w:bCs/>
            <w:rPrChange w:id="442" w:author="ST" w:date="2023-02-06T11:46:00Z">
              <w:rPr>
                <w:b/>
                <w:bCs/>
              </w:rPr>
            </w:rPrChange>
          </w:rPr>
          <w:t>-dimethylthiazol-2-yl)-2,5-diphenyl-2H-tetrazolium bromide</w:t>
        </w:r>
        <w:r w:rsidR="006F148F" w:rsidRPr="000F0A77">
          <w:t xml:space="preserve"> (</w:t>
        </w:r>
      </w:ins>
      <w:r w:rsidR="00515B7F" w:rsidRPr="000F0A77">
        <w:t>MTT</w:t>
      </w:r>
      <w:ins w:id="443" w:author="BR" w:date="2023-02-03T09:50:00Z">
        <w:r w:rsidR="006F148F" w:rsidRPr="000F0A77">
          <w:t>)</w:t>
        </w:r>
      </w:ins>
      <w:r w:rsidR="00515B7F" w:rsidRPr="000F0A77">
        <w:t xml:space="preserve"> assay</w:t>
      </w:r>
      <w:r w:rsidR="0096224E" w:rsidRPr="000F0A77">
        <w:t xml:space="preserve"> </w:t>
      </w:r>
      <w:r w:rsidR="0096224E" w:rsidRPr="000F0A77">
        <w:rPr>
          <w:szCs w:val="24"/>
        </w:rPr>
        <w:t>(</w:t>
      </w:r>
      <w:proofErr w:type="spellStart"/>
      <w:r w:rsidR="0096224E" w:rsidRPr="002A7404">
        <w:rPr>
          <w:szCs w:val="24"/>
          <w:rPrChange w:id="444" w:author="ST" w:date="2023-02-06T11:24:00Z">
            <w:rPr>
              <w:szCs w:val="24"/>
              <w:lang w:val="en-IN"/>
            </w:rPr>
          </w:rPrChange>
        </w:rPr>
        <w:t>Stoev</w:t>
      </w:r>
      <w:proofErr w:type="spellEnd"/>
      <w:r w:rsidR="0096224E" w:rsidRPr="002A7404">
        <w:rPr>
          <w:szCs w:val="24"/>
          <w:rPrChange w:id="445" w:author="ST" w:date="2023-02-06T11:24:00Z">
            <w:rPr>
              <w:szCs w:val="24"/>
              <w:lang w:val="en-IN"/>
            </w:rPr>
          </w:rPrChange>
        </w:rPr>
        <w:t xml:space="preserve"> et </w:t>
      </w:r>
      <w:r w:rsidR="0096224E" w:rsidRPr="002A7404">
        <w:rPr>
          <w:i/>
          <w:iCs/>
          <w:szCs w:val="24"/>
          <w:rPrChange w:id="446" w:author="ST" w:date="2023-02-06T11:24:00Z">
            <w:rPr>
              <w:i/>
              <w:iCs/>
              <w:szCs w:val="24"/>
              <w:lang w:val="en-IN"/>
            </w:rPr>
          </w:rPrChange>
        </w:rPr>
        <w:t>al</w:t>
      </w:r>
      <w:r w:rsidR="0096224E" w:rsidRPr="002A7404">
        <w:rPr>
          <w:szCs w:val="24"/>
          <w:rPrChange w:id="447" w:author="ST" w:date="2023-02-06T11:24:00Z">
            <w:rPr>
              <w:szCs w:val="24"/>
              <w:lang w:val="en-IN"/>
            </w:rPr>
          </w:rPrChange>
        </w:rPr>
        <w:t>., 2009)</w:t>
      </w:r>
      <w:r w:rsidR="00515B7F" w:rsidRPr="00986A67">
        <w:t>.</w:t>
      </w:r>
      <w:ins w:id="448" w:author="BR" w:date="2023-02-03T09:25:00Z">
        <w:r w:rsidR="000523AA" w:rsidRPr="000F0A77">
          <w:t xml:space="preserve"> </w:t>
        </w:r>
      </w:ins>
      <w:r w:rsidRPr="000F0A77">
        <w:rPr>
          <w:i/>
          <w:iCs/>
          <w:lang w:eastAsia="fr-FR"/>
        </w:rPr>
        <w:t>N. sativa</w:t>
      </w:r>
      <w:r w:rsidR="006E3190" w:rsidRPr="000F0A77">
        <w:rPr>
          <w:i/>
          <w:iCs/>
          <w:lang w:eastAsia="fr-FR"/>
        </w:rPr>
        <w:t xml:space="preserve"> </w:t>
      </w:r>
      <w:del w:id="449" w:author="smruti trupta" w:date="2023-02-05T21:04:00Z">
        <w:r w:rsidRPr="000F0A77" w:rsidDel="003467F6">
          <w:rPr>
            <w:lang w:eastAsia="fr-FR"/>
          </w:rPr>
          <w:delText>total oil</w:delText>
        </w:r>
      </w:del>
      <w:ins w:id="450" w:author="smruti trupta" w:date="2023-02-05T21:04:00Z">
        <w:r w:rsidR="003467F6" w:rsidRPr="000F0A77">
          <w:rPr>
            <w:lang w:eastAsia="fr-FR"/>
          </w:rPr>
          <w:t>TO</w:t>
        </w:r>
      </w:ins>
      <w:r w:rsidRPr="000F0A77">
        <w:rPr>
          <w:lang w:eastAsia="fr-FR"/>
        </w:rPr>
        <w:t xml:space="preserve"> and its fractions</w:t>
      </w:r>
      <w:r w:rsidR="00A6559E" w:rsidRPr="000F0A77">
        <w:rPr>
          <w:lang w:eastAsia="fr-FR"/>
        </w:rPr>
        <w:t xml:space="preserve">; </w:t>
      </w:r>
      <w:del w:id="451" w:author="smruti trupta" w:date="2023-02-05T21:54:00Z">
        <w:r w:rsidR="00A6559E" w:rsidRPr="000F0A77" w:rsidDel="00DC1E66">
          <w:delText>neutral lipids (</w:delText>
        </w:r>
      </w:del>
      <w:r w:rsidR="00A6559E" w:rsidRPr="000F0A77">
        <w:t>NL</w:t>
      </w:r>
      <w:del w:id="452" w:author="smruti trupta" w:date="2023-02-05T21:54:00Z">
        <w:r w:rsidR="00A6559E" w:rsidRPr="000F0A77" w:rsidDel="00DC1E66">
          <w:delText>)</w:delText>
        </w:r>
      </w:del>
      <w:r w:rsidR="00A6559E" w:rsidRPr="000F0A77">
        <w:t xml:space="preserve">, </w:t>
      </w:r>
      <w:del w:id="453" w:author="smruti trupta" w:date="2023-02-05T21:55:00Z">
        <w:r w:rsidR="00A6559E" w:rsidRPr="000F0A77" w:rsidDel="00DC1E66">
          <w:delText>glycolipids (</w:delText>
        </w:r>
      </w:del>
      <w:r w:rsidR="00A6559E" w:rsidRPr="000F0A77">
        <w:t>GL</w:t>
      </w:r>
      <w:del w:id="454" w:author="smruti trupta" w:date="2023-02-05T21:55:00Z">
        <w:r w:rsidR="00A6559E" w:rsidRPr="000F0A77" w:rsidDel="00DC1E66">
          <w:delText>)</w:delText>
        </w:r>
      </w:del>
      <w:r w:rsidR="00A6559E" w:rsidRPr="000F0A77">
        <w:t xml:space="preserve">, </w:t>
      </w:r>
      <w:del w:id="455" w:author="BR" w:date="2023-02-03T09:32:00Z">
        <w:r w:rsidR="00A6559E" w:rsidRPr="000F0A77" w:rsidDel="000523AA">
          <w:delText xml:space="preserve">and </w:delText>
        </w:r>
      </w:del>
      <w:del w:id="456" w:author="smruti trupta" w:date="2023-02-05T21:55:00Z">
        <w:r w:rsidR="00A6559E" w:rsidRPr="000F0A77" w:rsidDel="00DC1E66">
          <w:delText>phospholipids(</w:delText>
        </w:r>
      </w:del>
      <w:r w:rsidR="00A6559E" w:rsidRPr="000F0A77">
        <w:t>PL</w:t>
      </w:r>
      <w:del w:id="457" w:author="smruti trupta" w:date="2023-02-05T21:55:00Z">
        <w:r w:rsidR="00A6559E" w:rsidRPr="000F0A77" w:rsidDel="00DC1E66">
          <w:delText>)</w:delText>
        </w:r>
      </w:del>
      <w:r w:rsidR="00A81129" w:rsidRPr="000F0A77">
        <w:t>,</w:t>
      </w:r>
      <w:r w:rsidR="00A6559E" w:rsidRPr="000F0A77">
        <w:t xml:space="preserve"> and </w:t>
      </w:r>
      <w:proofErr w:type="spellStart"/>
      <w:r w:rsidR="00A81129" w:rsidRPr="000F0A77">
        <w:t>unsaponifiable</w:t>
      </w:r>
      <w:proofErr w:type="spellEnd"/>
      <w:r w:rsidRPr="000F0A77">
        <w:t xml:space="preserve"> (IS) </w:t>
      </w:r>
      <w:r w:rsidRPr="000F0A77">
        <w:rPr>
          <w:lang w:eastAsia="fr-FR"/>
        </w:rPr>
        <w:t>were dissolved in DMSO (0</w:t>
      </w:r>
      <w:r w:rsidR="00316370" w:rsidRPr="000F0A77">
        <w:rPr>
          <w:lang w:eastAsia="fr-FR"/>
        </w:rPr>
        <w:t>.</w:t>
      </w:r>
      <w:r w:rsidRPr="000F0A77">
        <w:rPr>
          <w:lang w:eastAsia="fr-FR"/>
        </w:rPr>
        <w:t>01%)</w:t>
      </w:r>
      <w:r w:rsidR="00515B7F" w:rsidRPr="000F0A77">
        <w:rPr>
          <w:lang w:eastAsia="fr-FR"/>
        </w:rPr>
        <w:t xml:space="preserve">. </w:t>
      </w:r>
      <w:ins w:id="458" w:author="BR" w:date="2023-02-03T09:26:00Z">
        <w:r w:rsidR="000523AA" w:rsidRPr="000F0A77">
          <w:rPr>
            <w:lang w:eastAsia="fr-FR"/>
          </w:rPr>
          <w:t xml:space="preserve">For each </w:t>
        </w:r>
      </w:ins>
      <w:ins w:id="459" w:author="BR" w:date="2023-02-03T09:32:00Z">
        <w:r w:rsidR="000523AA" w:rsidRPr="000F0A77">
          <w:rPr>
            <w:lang w:eastAsia="fr-FR"/>
          </w:rPr>
          <w:t>fraction</w:t>
        </w:r>
      </w:ins>
      <w:ins w:id="460" w:author="BR" w:date="2023-02-03T09:26:00Z">
        <w:r w:rsidR="000523AA" w:rsidRPr="000F0A77">
          <w:rPr>
            <w:lang w:eastAsia="fr-FR"/>
          </w:rPr>
          <w:t>, two standard concentrations were made, i.e. 25 and 50</w:t>
        </w:r>
      </w:ins>
      <w:ins w:id="461" w:author="BR" w:date="2023-02-03T09:27:00Z">
        <w:r w:rsidR="000523AA" w:rsidRPr="002A7404">
          <w:rPr>
            <w:lang w:eastAsia="fr-FR"/>
            <w:rPrChange w:id="462" w:author="ST" w:date="2023-02-06T11:24:00Z">
              <w:rPr>
                <w:rFonts w:eastAsiaTheme="minorHAnsi"/>
                <w:snapToGrid/>
                <w:color w:val="auto"/>
                <w:szCs w:val="24"/>
                <w:highlight w:val="yellow"/>
                <w:lang w:eastAsia="fr-FR" w:bidi="ar-SA"/>
              </w:rPr>
            </w:rPrChange>
          </w:rPr>
          <w:t xml:space="preserve"> µg/ml</w:t>
        </w:r>
        <w:r w:rsidR="000523AA" w:rsidRPr="00986A67">
          <w:rPr>
            <w:lang w:eastAsia="fr-FR"/>
          </w:rPr>
          <w:t xml:space="preserve">. The concentrations were made from </w:t>
        </w:r>
      </w:ins>
      <w:ins w:id="463" w:author="BR" w:date="2023-02-03T09:32:00Z">
        <w:r w:rsidR="000523AA" w:rsidRPr="000F0A77">
          <w:rPr>
            <w:lang w:eastAsia="fr-FR"/>
          </w:rPr>
          <w:t xml:space="preserve">the </w:t>
        </w:r>
      </w:ins>
      <w:ins w:id="464" w:author="BR" w:date="2023-02-03T09:28:00Z">
        <w:r w:rsidR="000523AA" w:rsidRPr="000F0A77">
          <w:rPr>
            <w:lang w:eastAsia="fr-FR"/>
          </w:rPr>
          <w:t>i</w:t>
        </w:r>
      </w:ins>
      <w:ins w:id="465" w:author="BR" w:date="2023-02-03T09:27:00Z">
        <w:r w:rsidR="000523AA" w:rsidRPr="000F0A77">
          <w:rPr>
            <w:lang w:eastAsia="fr-FR"/>
          </w:rPr>
          <w:t xml:space="preserve">nitial stock solution with </w:t>
        </w:r>
      </w:ins>
      <w:ins w:id="466" w:author="BR" w:date="2023-02-03T09:28:00Z">
        <w:r w:rsidR="000523AA" w:rsidRPr="000F0A77">
          <w:rPr>
            <w:lang w:eastAsia="fr-FR"/>
          </w:rPr>
          <w:t xml:space="preserve">a </w:t>
        </w:r>
      </w:ins>
      <w:ins w:id="467" w:author="BR" w:date="2023-02-03T09:27:00Z">
        <w:r w:rsidR="000523AA" w:rsidRPr="000F0A77">
          <w:rPr>
            <w:lang w:eastAsia="fr-FR"/>
          </w:rPr>
          <w:t>concentration of 100 mg of extract/</w:t>
        </w:r>
      </w:ins>
      <w:ins w:id="468" w:author="BR" w:date="2023-02-03T09:42:00Z">
        <w:r w:rsidR="00EE35C8" w:rsidRPr="000F0A77">
          <w:rPr>
            <w:lang w:eastAsia="fr-FR"/>
          </w:rPr>
          <w:t>1 ml</w:t>
        </w:r>
      </w:ins>
      <w:ins w:id="469" w:author="BR" w:date="2023-02-03T09:27:00Z">
        <w:r w:rsidR="000523AA" w:rsidRPr="000F0A77">
          <w:rPr>
            <w:lang w:eastAsia="fr-FR"/>
          </w:rPr>
          <w:t xml:space="preserve"> of </w:t>
        </w:r>
      </w:ins>
      <w:ins w:id="470" w:author="BR" w:date="2023-02-03T09:32:00Z">
        <w:r w:rsidR="000523AA" w:rsidRPr="000F0A77">
          <w:rPr>
            <w:lang w:eastAsia="fr-FR"/>
          </w:rPr>
          <w:t>Dimethyl</w:t>
        </w:r>
      </w:ins>
      <w:ins w:id="471" w:author="BR" w:date="2023-02-03T09:28:00Z">
        <w:r w:rsidR="000523AA" w:rsidRPr="000F0A77">
          <w:rPr>
            <w:lang w:eastAsia="fr-FR"/>
          </w:rPr>
          <w:t xml:space="preserve"> </w:t>
        </w:r>
        <w:proofErr w:type="spellStart"/>
        <w:r w:rsidR="000523AA" w:rsidRPr="000F0A77">
          <w:rPr>
            <w:lang w:eastAsia="fr-FR"/>
          </w:rPr>
          <w:lastRenderedPageBreak/>
          <w:t>Sulfoxide</w:t>
        </w:r>
        <w:proofErr w:type="spellEnd"/>
        <w:r w:rsidR="000523AA" w:rsidRPr="000F0A77">
          <w:rPr>
            <w:lang w:eastAsia="fr-FR"/>
          </w:rPr>
          <w:t xml:space="preserve"> (DMSO).</w:t>
        </w:r>
      </w:ins>
      <w:ins w:id="472" w:author="BR" w:date="2023-02-03T09:30:00Z">
        <w:r w:rsidR="000523AA" w:rsidRPr="000F0A77">
          <w:rPr>
            <w:lang w:eastAsia="fr-FR"/>
          </w:rPr>
          <w:t xml:space="preserve"> The final concentration of 25 and 50 </w:t>
        </w:r>
      </w:ins>
      <w:ins w:id="473" w:author="BR" w:date="2023-02-03T09:31:00Z">
        <w:r w:rsidR="000523AA" w:rsidRPr="000F0A77">
          <w:rPr>
            <w:lang w:eastAsia="fr-FR"/>
          </w:rPr>
          <w:t xml:space="preserve">µg/ml was obtained by taking </w:t>
        </w:r>
      </w:ins>
      <w:ins w:id="474" w:author="BR" w:date="2023-02-03T09:32:00Z">
        <w:r w:rsidR="000523AA" w:rsidRPr="000F0A77">
          <w:rPr>
            <w:lang w:eastAsia="fr-FR"/>
          </w:rPr>
          <w:t xml:space="preserve">an </w:t>
        </w:r>
      </w:ins>
      <w:ins w:id="475" w:author="BR" w:date="2023-02-03T09:31:00Z">
        <w:r w:rsidR="000523AA" w:rsidRPr="000F0A77">
          <w:rPr>
            <w:lang w:eastAsia="fr-FR"/>
          </w:rPr>
          <w:t xml:space="preserve">appropriate amount of stock solution based on </w:t>
        </w:r>
      </w:ins>
      <w:ins w:id="476" w:author="BR" w:date="2023-02-03T09:32:00Z">
        <w:r w:rsidR="000523AA" w:rsidRPr="000F0A77">
          <w:rPr>
            <w:lang w:eastAsia="fr-FR"/>
          </w:rPr>
          <w:t xml:space="preserve">the </w:t>
        </w:r>
      </w:ins>
      <w:ins w:id="477" w:author="BR" w:date="2023-02-03T09:31:00Z">
        <w:r w:rsidR="000523AA" w:rsidRPr="000F0A77">
          <w:rPr>
            <w:lang w:eastAsia="fr-FR"/>
          </w:rPr>
          <w:t xml:space="preserve">volumetric equation </w:t>
        </w:r>
      </w:ins>
      <w:ins w:id="478" w:author="BR" w:date="2023-02-03T09:32:00Z">
        <w:r w:rsidR="000523AA" w:rsidRPr="000F0A77">
          <w:rPr>
            <w:lang w:eastAsia="fr-FR"/>
          </w:rPr>
          <w:t>C</w:t>
        </w:r>
        <w:r w:rsidR="000523AA" w:rsidRPr="000F0A77">
          <w:rPr>
            <w:vertAlign w:val="subscript"/>
            <w:lang w:eastAsia="fr-FR"/>
          </w:rPr>
          <w:t>1</w:t>
        </w:r>
        <w:r w:rsidR="000523AA" w:rsidRPr="000F0A77">
          <w:rPr>
            <w:lang w:eastAsia="fr-FR"/>
          </w:rPr>
          <w:t>V</w:t>
        </w:r>
        <w:r w:rsidR="000523AA" w:rsidRPr="000F0A77">
          <w:rPr>
            <w:vertAlign w:val="subscript"/>
            <w:lang w:eastAsia="fr-FR"/>
          </w:rPr>
          <w:t>1</w:t>
        </w:r>
        <w:r w:rsidR="000523AA" w:rsidRPr="000F0A77">
          <w:rPr>
            <w:lang w:eastAsia="fr-FR"/>
          </w:rPr>
          <w:t xml:space="preserve"> = C</w:t>
        </w:r>
        <w:r w:rsidR="000523AA" w:rsidRPr="000F0A77">
          <w:rPr>
            <w:vertAlign w:val="subscript"/>
            <w:lang w:eastAsia="fr-FR"/>
          </w:rPr>
          <w:t>2</w:t>
        </w:r>
        <w:r w:rsidR="000523AA" w:rsidRPr="000F0A77">
          <w:rPr>
            <w:lang w:eastAsia="fr-FR"/>
          </w:rPr>
          <w:t>V</w:t>
        </w:r>
        <w:r w:rsidR="000523AA" w:rsidRPr="000F0A77">
          <w:rPr>
            <w:vertAlign w:val="subscript"/>
            <w:lang w:eastAsia="fr-FR"/>
          </w:rPr>
          <w:t>2</w:t>
        </w:r>
        <w:r w:rsidR="000523AA" w:rsidRPr="002A7404">
          <w:rPr>
            <w:lang w:eastAsia="fr-FR"/>
            <w:rPrChange w:id="479" w:author="ST" w:date="2023-02-06T11:29:00Z">
              <w:rPr>
                <w:vertAlign w:val="subscript"/>
                <w:lang w:eastAsia="fr-FR"/>
              </w:rPr>
            </w:rPrChange>
          </w:rPr>
          <w:t>.</w:t>
        </w:r>
        <w:del w:id="480" w:author="ST" w:date="2023-02-06T10:15:00Z">
          <w:r w:rsidR="000523AA" w:rsidRPr="002A7404" w:rsidDel="000E18CF">
            <w:rPr>
              <w:lang w:eastAsia="fr-FR"/>
              <w:rPrChange w:id="481" w:author="ST" w:date="2023-02-06T11:29:00Z">
                <w:rPr>
                  <w:vertAlign w:val="subscript"/>
                  <w:lang w:eastAsia="fr-FR"/>
                </w:rPr>
              </w:rPrChange>
            </w:rPr>
            <w:delText xml:space="preserve"> </w:delText>
          </w:r>
        </w:del>
      </w:ins>
      <w:ins w:id="482" w:author="BR" w:date="2023-02-03T09:28:00Z">
        <w:del w:id="483" w:author="ST" w:date="2023-02-06T10:15:00Z">
          <w:r w:rsidR="000523AA" w:rsidRPr="00986A67" w:rsidDel="000E18CF">
            <w:rPr>
              <w:lang w:eastAsia="fr-FR"/>
            </w:rPr>
            <w:delText xml:space="preserve"> </w:delText>
          </w:r>
        </w:del>
      </w:ins>
      <w:ins w:id="484" w:author="ST" w:date="2023-02-06T10:15:00Z">
        <w:r w:rsidR="000E18CF" w:rsidRPr="002A7404">
          <w:rPr>
            <w:lang w:eastAsia="fr-FR"/>
            <w:rPrChange w:id="485" w:author="ST" w:date="2023-02-06T11:29:00Z">
              <w:rPr>
                <w:vertAlign w:val="subscript"/>
                <w:lang w:eastAsia="fr-FR"/>
              </w:rPr>
            </w:rPrChange>
          </w:rPr>
          <w:t xml:space="preserve"> </w:t>
        </w:r>
      </w:ins>
      <w:ins w:id="486" w:author="BR" w:date="2023-02-03T09:26:00Z">
        <w:r w:rsidR="000523AA" w:rsidRPr="00986A67">
          <w:rPr>
            <w:lang w:eastAsia="fr-FR"/>
          </w:rPr>
          <w:t xml:space="preserve"> </w:t>
        </w:r>
      </w:ins>
      <w:del w:id="487" w:author="BR" w:date="2023-02-03T09:33:00Z">
        <w:r w:rsidR="00515B7F" w:rsidRPr="002A7404" w:rsidDel="000523AA">
          <w:rPr>
            <w:lang w:eastAsia="fr-FR"/>
            <w:rPrChange w:id="488" w:author="ST" w:date="2023-02-06T11:24:00Z">
              <w:rPr>
                <w:rFonts w:eastAsiaTheme="minorHAnsi"/>
                <w:snapToGrid/>
                <w:color w:val="auto"/>
                <w:szCs w:val="24"/>
                <w:highlight w:val="yellow"/>
                <w:lang w:eastAsia="fr-FR" w:bidi="ar-SA"/>
              </w:rPr>
            </w:rPrChange>
          </w:rPr>
          <w:delText>Two concentrations</w:delText>
        </w:r>
        <w:r w:rsidR="00A81129" w:rsidRPr="002A7404" w:rsidDel="000523AA">
          <w:rPr>
            <w:lang w:eastAsia="fr-FR"/>
            <w:rPrChange w:id="489" w:author="ST" w:date="2023-02-06T11:24:00Z">
              <w:rPr>
                <w:rFonts w:eastAsiaTheme="minorHAnsi"/>
                <w:snapToGrid/>
                <w:color w:val="auto"/>
                <w:szCs w:val="24"/>
                <w:highlight w:val="yellow"/>
                <w:lang w:eastAsia="fr-FR" w:bidi="ar-SA"/>
              </w:rPr>
            </w:rPrChange>
          </w:rPr>
          <w:delText>,</w:delText>
        </w:r>
        <w:r w:rsidR="00515B7F" w:rsidRPr="002A7404" w:rsidDel="000523AA">
          <w:rPr>
            <w:lang w:eastAsia="fr-FR"/>
            <w:rPrChange w:id="490" w:author="ST" w:date="2023-02-06T11:24:00Z">
              <w:rPr>
                <w:rFonts w:eastAsiaTheme="minorHAnsi"/>
                <w:snapToGrid/>
                <w:color w:val="auto"/>
                <w:szCs w:val="24"/>
                <w:highlight w:val="yellow"/>
                <w:lang w:eastAsia="fr-FR" w:bidi="ar-SA"/>
              </w:rPr>
            </w:rPrChange>
          </w:rPr>
          <w:delText xml:space="preserve"> </w:delText>
        </w:r>
        <w:r w:rsidRPr="002A7404" w:rsidDel="000523AA">
          <w:rPr>
            <w:lang w:eastAsia="fr-FR"/>
            <w:rPrChange w:id="491" w:author="ST" w:date="2023-02-06T11:24:00Z">
              <w:rPr>
                <w:rFonts w:eastAsiaTheme="minorHAnsi"/>
                <w:snapToGrid/>
                <w:color w:val="auto"/>
                <w:szCs w:val="24"/>
                <w:highlight w:val="yellow"/>
                <w:lang w:eastAsia="fr-FR" w:bidi="ar-SA"/>
              </w:rPr>
            </w:rPrChange>
          </w:rPr>
          <w:delText>25 and 50</w:delText>
        </w:r>
        <w:r w:rsidR="001E5712" w:rsidRPr="002A7404" w:rsidDel="000523AA">
          <w:rPr>
            <w:lang w:eastAsia="fr-FR"/>
            <w:rPrChange w:id="492" w:author="ST" w:date="2023-02-06T11:24:00Z">
              <w:rPr>
                <w:rFonts w:eastAsiaTheme="minorHAnsi"/>
                <w:snapToGrid/>
                <w:color w:val="auto"/>
                <w:szCs w:val="24"/>
                <w:highlight w:val="yellow"/>
                <w:lang w:eastAsia="fr-FR" w:bidi="ar-SA"/>
              </w:rPr>
            </w:rPrChange>
          </w:rPr>
          <w:delText xml:space="preserve"> (µg/ml)</w:delText>
        </w:r>
        <w:r w:rsidR="00A81129" w:rsidRPr="002A7404" w:rsidDel="000523AA">
          <w:rPr>
            <w:lang w:eastAsia="fr-FR"/>
            <w:rPrChange w:id="493" w:author="ST" w:date="2023-02-06T11:24:00Z">
              <w:rPr>
                <w:rFonts w:eastAsiaTheme="minorHAnsi"/>
                <w:snapToGrid/>
                <w:color w:val="auto"/>
                <w:szCs w:val="24"/>
                <w:highlight w:val="yellow"/>
                <w:lang w:eastAsia="fr-FR" w:bidi="ar-SA"/>
              </w:rPr>
            </w:rPrChange>
          </w:rPr>
          <w:delText>,</w:delText>
        </w:r>
        <w:r w:rsidRPr="002A7404" w:rsidDel="000523AA">
          <w:rPr>
            <w:lang w:eastAsia="fr-FR"/>
            <w:rPrChange w:id="494" w:author="ST" w:date="2023-02-06T11:24:00Z">
              <w:rPr>
                <w:rFonts w:eastAsiaTheme="minorHAnsi"/>
                <w:snapToGrid/>
                <w:color w:val="auto"/>
                <w:szCs w:val="24"/>
                <w:highlight w:val="yellow"/>
                <w:lang w:eastAsia="fr-FR" w:bidi="ar-SA"/>
              </w:rPr>
            </w:rPrChange>
          </w:rPr>
          <w:delText xml:space="preserve"> were prepared for each fraction</w:delText>
        </w:r>
        <w:r w:rsidR="00CF7376" w:rsidRPr="002A7404" w:rsidDel="000523AA">
          <w:rPr>
            <w:lang w:eastAsia="fr-FR"/>
            <w:rPrChange w:id="495" w:author="ST" w:date="2023-02-06T11:24:00Z">
              <w:rPr>
                <w:rFonts w:eastAsiaTheme="minorHAnsi"/>
                <w:snapToGrid/>
                <w:color w:val="auto"/>
                <w:szCs w:val="24"/>
                <w:highlight w:val="yellow"/>
                <w:lang w:eastAsia="fr-FR" w:bidi="ar-SA"/>
              </w:rPr>
            </w:rPrChange>
          </w:rPr>
          <w:delText xml:space="preserve">. The </w:delText>
        </w:r>
        <w:r w:rsidR="00282120" w:rsidRPr="002A7404" w:rsidDel="000523AA">
          <w:rPr>
            <w:lang w:eastAsia="fr-FR"/>
            <w:rPrChange w:id="496" w:author="ST" w:date="2023-02-06T11:24:00Z">
              <w:rPr>
                <w:rFonts w:eastAsiaTheme="minorHAnsi"/>
                <w:snapToGrid/>
                <w:color w:val="auto"/>
                <w:szCs w:val="24"/>
                <w:highlight w:val="yellow"/>
                <w:lang w:eastAsia="fr-FR" w:bidi="ar-SA"/>
              </w:rPr>
            </w:rPrChange>
          </w:rPr>
          <w:delText xml:space="preserve">stock solution </w:delText>
        </w:r>
        <w:r w:rsidR="00316370" w:rsidRPr="002A7404" w:rsidDel="000523AA">
          <w:rPr>
            <w:lang w:eastAsia="fr-FR"/>
            <w:rPrChange w:id="497" w:author="ST" w:date="2023-02-06T11:24:00Z">
              <w:rPr>
                <w:rFonts w:eastAsiaTheme="minorHAnsi"/>
                <w:snapToGrid/>
                <w:color w:val="auto"/>
                <w:szCs w:val="24"/>
                <w:highlight w:val="yellow"/>
                <w:lang w:eastAsia="fr-FR" w:bidi="ar-SA"/>
              </w:rPr>
            </w:rPrChange>
          </w:rPr>
          <w:delText xml:space="preserve">was </w:delText>
        </w:r>
        <w:r w:rsidR="00282120" w:rsidRPr="002A7404" w:rsidDel="000523AA">
          <w:rPr>
            <w:lang w:eastAsia="fr-FR"/>
            <w:rPrChange w:id="498" w:author="ST" w:date="2023-02-06T11:24:00Z">
              <w:rPr>
                <w:rFonts w:eastAsiaTheme="minorHAnsi"/>
                <w:snapToGrid/>
                <w:color w:val="auto"/>
                <w:szCs w:val="24"/>
                <w:highlight w:val="yellow"/>
                <w:lang w:eastAsia="fr-FR" w:bidi="ar-SA"/>
              </w:rPr>
            </w:rPrChange>
          </w:rPr>
          <w:delText>prepared</w:delText>
        </w:r>
        <w:r w:rsidR="00CF7376" w:rsidRPr="002A7404" w:rsidDel="000523AA">
          <w:rPr>
            <w:lang w:eastAsia="fr-FR"/>
            <w:rPrChange w:id="499" w:author="ST" w:date="2023-02-06T11:24:00Z">
              <w:rPr>
                <w:rFonts w:eastAsiaTheme="minorHAnsi"/>
                <w:snapToGrid/>
                <w:color w:val="auto"/>
                <w:szCs w:val="24"/>
                <w:highlight w:val="yellow"/>
                <w:lang w:eastAsia="fr-FR" w:bidi="ar-SA"/>
              </w:rPr>
            </w:rPrChange>
          </w:rPr>
          <w:delText xml:space="preserve"> for the first time with a </w:delText>
        </w:r>
        <w:r w:rsidR="00316370" w:rsidRPr="002A7404" w:rsidDel="000523AA">
          <w:rPr>
            <w:lang w:eastAsia="fr-FR"/>
            <w:rPrChange w:id="500" w:author="ST" w:date="2023-02-06T11:24:00Z">
              <w:rPr>
                <w:rFonts w:eastAsiaTheme="minorHAnsi"/>
                <w:snapToGrid/>
                <w:color w:val="auto"/>
                <w:szCs w:val="24"/>
                <w:highlight w:val="yellow"/>
                <w:lang w:eastAsia="fr-FR" w:bidi="ar-SA"/>
              </w:rPr>
            </w:rPrChange>
          </w:rPr>
          <w:delText>concentration</w:delText>
        </w:r>
        <w:r w:rsidR="00CF7376" w:rsidRPr="002A7404" w:rsidDel="000523AA">
          <w:rPr>
            <w:lang w:eastAsia="fr-FR"/>
            <w:rPrChange w:id="501" w:author="ST" w:date="2023-02-06T11:24:00Z">
              <w:rPr>
                <w:rFonts w:eastAsiaTheme="minorHAnsi"/>
                <w:snapToGrid/>
                <w:color w:val="auto"/>
                <w:szCs w:val="24"/>
                <w:highlight w:val="yellow"/>
                <w:lang w:eastAsia="fr-FR" w:bidi="ar-SA"/>
              </w:rPr>
            </w:rPrChange>
          </w:rPr>
          <w:delText xml:space="preserve"> of 100</w:delText>
        </w:r>
        <w:r w:rsidR="004142A8" w:rsidRPr="002A7404" w:rsidDel="000523AA">
          <w:rPr>
            <w:lang w:eastAsia="fr-FR"/>
            <w:rPrChange w:id="502" w:author="ST" w:date="2023-02-06T11:24:00Z">
              <w:rPr>
                <w:rFonts w:eastAsiaTheme="minorHAnsi"/>
                <w:snapToGrid/>
                <w:color w:val="auto"/>
                <w:szCs w:val="24"/>
                <w:highlight w:val="yellow"/>
                <w:lang w:eastAsia="fr-FR" w:bidi="ar-SA"/>
              </w:rPr>
            </w:rPrChange>
          </w:rPr>
          <w:delText xml:space="preserve"> mg of extract /</w:delText>
        </w:r>
        <w:r w:rsidR="00282120" w:rsidRPr="002A7404" w:rsidDel="000523AA">
          <w:rPr>
            <w:lang w:eastAsia="fr-FR"/>
            <w:rPrChange w:id="503" w:author="ST" w:date="2023-02-06T11:24:00Z">
              <w:rPr>
                <w:rFonts w:eastAsiaTheme="minorHAnsi"/>
                <w:snapToGrid/>
                <w:color w:val="auto"/>
                <w:szCs w:val="24"/>
                <w:highlight w:val="yellow"/>
                <w:lang w:eastAsia="fr-FR" w:bidi="ar-SA"/>
              </w:rPr>
            </w:rPrChange>
          </w:rPr>
          <w:delText>1</w:delText>
        </w:r>
        <w:r w:rsidR="004142A8" w:rsidRPr="002A7404" w:rsidDel="000523AA">
          <w:rPr>
            <w:lang w:eastAsia="fr-FR"/>
            <w:rPrChange w:id="504" w:author="ST" w:date="2023-02-06T11:24:00Z">
              <w:rPr>
                <w:rFonts w:eastAsiaTheme="minorHAnsi"/>
                <w:snapToGrid/>
                <w:color w:val="auto"/>
                <w:szCs w:val="24"/>
                <w:highlight w:val="yellow"/>
                <w:lang w:eastAsia="fr-FR" w:bidi="ar-SA"/>
              </w:rPr>
            </w:rPrChange>
          </w:rPr>
          <w:delText xml:space="preserve"> ml of DMSO</w:delText>
        </w:r>
        <w:r w:rsidR="00CF7376" w:rsidRPr="002A7404" w:rsidDel="000523AA">
          <w:rPr>
            <w:lang w:eastAsia="fr-FR"/>
            <w:rPrChange w:id="505" w:author="ST" w:date="2023-02-06T11:24:00Z">
              <w:rPr>
                <w:rFonts w:eastAsiaTheme="minorHAnsi"/>
                <w:snapToGrid/>
                <w:color w:val="auto"/>
                <w:szCs w:val="24"/>
                <w:highlight w:val="yellow"/>
                <w:lang w:eastAsia="fr-FR" w:bidi="ar-SA"/>
              </w:rPr>
            </w:rPrChange>
          </w:rPr>
          <w:delText xml:space="preserve">. Then, to get the final concentrations of </w:delText>
        </w:r>
        <w:r w:rsidR="004142A8" w:rsidRPr="002A7404" w:rsidDel="000523AA">
          <w:rPr>
            <w:lang w:eastAsia="fr-FR"/>
            <w:rPrChange w:id="506" w:author="ST" w:date="2023-02-06T11:24:00Z">
              <w:rPr>
                <w:rFonts w:eastAsiaTheme="minorHAnsi"/>
                <w:snapToGrid/>
                <w:color w:val="auto"/>
                <w:szCs w:val="24"/>
                <w:highlight w:val="yellow"/>
                <w:lang w:eastAsia="fr-FR" w:bidi="ar-SA"/>
              </w:rPr>
            </w:rPrChange>
          </w:rPr>
          <w:delText>25 and 50 µg/ml in the</w:delText>
        </w:r>
        <w:r w:rsidR="00282120" w:rsidRPr="002A7404" w:rsidDel="000523AA">
          <w:rPr>
            <w:lang w:eastAsia="fr-FR"/>
            <w:rPrChange w:id="507" w:author="ST" w:date="2023-02-06T11:24:00Z">
              <w:rPr>
                <w:rFonts w:eastAsiaTheme="minorHAnsi"/>
                <w:snapToGrid/>
                <w:color w:val="auto"/>
                <w:szCs w:val="24"/>
                <w:highlight w:val="yellow"/>
                <w:lang w:eastAsia="fr-FR" w:bidi="ar-SA"/>
              </w:rPr>
            </w:rPrChange>
          </w:rPr>
          <w:delText xml:space="preserve"> cell culture medium,</w:delText>
        </w:r>
        <w:r w:rsidR="00CF7376" w:rsidRPr="002A7404" w:rsidDel="000523AA">
          <w:rPr>
            <w:lang w:eastAsia="fr-FR"/>
            <w:rPrChange w:id="508" w:author="ST" w:date="2023-02-06T11:24:00Z">
              <w:rPr>
                <w:rFonts w:eastAsiaTheme="minorHAnsi"/>
                <w:snapToGrid/>
                <w:color w:val="auto"/>
                <w:szCs w:val="24"/>
                <w:highlight w:val="yellow"/>
                <w:lang w:eastAsia="fr-FR" w:bidi="ar-SA"/>
              </w:rPr>
            </w:rPrChange>
          </w:rPr>
          <w:delText xml:space="preserve"> the</w:delText>
        </w:r>
        <w:r w:rsidR="00282120" w:rsidRPr="002A7404" w:rsidDel="000523AA">
          <w:rPr>
            <w:lang w:eastAsia="fr-FR"/>
            <w:rPrChange w:id="509" w:author="ST" w:date="2023-02-06T11:24:00Z">
              <w:rPr>
                <w:rFonts w:eastAsiaTheme="minorHAnsi"/>
                <w:snapToGrid/>
                <w:color w:val="auto"/>
                <w:szCs w:val="24"/>
                <w:highlight w:val="yellow"/>
                <w:lang w:eastAsia="fr-FR" w:bidi="ar-SA"/>
              </w:rPr>
            </w:rPrChange>
          </w:rPr>
          <w:delText xml:space="preserve"> C</w:delText>
        </w:r>
        <w:r w:rsidR="00282120" w:rsidRPr="002A7404" w:rsidDel="000523AA">
          <w:rPr>
            <w:vertAlign w:val="subscript"/>
            <w:lang w:eastAsia="fr-FR"/>
            <w:rPrChange w:id="510" w:author="ST" w:date="2023-02-06T11:24:00Z">
              <w:rPr>
                <w:rFonts w:eastAsiaTheme="minorHAnsi"/>
                <w:snapToGrid/>
                <w:color w:val="auto"/>
                <w:szCs w:val="24"/>
                <w:highlight w:val="yellow"/>
                <w:vertAlign w:val="subscript"/>
                <w:lang w:eastAsia="fr-FR" w:bidi="ar-SA"/>
              </w:rPr>
            </w:rPrChange>
          </w:rPr>
          <w:delText>1</w:delText>
        </w:r>
        <w:r w:rsidR="00282120" w:rsidRPr="002A7404" w:rsidDel="000523AA">
          <w:rPr>
            <w:lang w:eastAsia="fr-FR"/>
            <w:rPrChange w:id="511" w:author="ST" w:date="2023-02-06T11:24:00Z">
              <w:rPr>
                <w:rFonts w:eastAsiaTheme="minorHAnsi"/>
                <w:snapToGrid/>
                <w:color w:val="auto"/>
                <w:szCs w:val="24"/>
                <w:highlight w:val="yellow"/>
                <w:lang w:eastAsia="fr-FR" w:bidi="ar-SA"/>
              </w:rPr>
            </w:rPrChange>
          </w:rPr>
          <w:delText>V</w:delText>
        </w:r>
        <w:r w:rsidR="00282120" w:rsidRPr="002A7404" w:rsidDel="000523AA">
          <w:rPr>
            <w:vertAlign w:val="subscript"/>
            <w:lang w:eastAsia="fr-FR"/>
            <w:rPrChange w:id="512" w:author="ST" w:date="2023-02-06T11:24:00Z">
              <w:rPr>
                <w:rFonts w:eastAsiaTheme="minorHAnsi"/>
                <w:snapToGrid/>
                <w:color w:val="auto"/>
                <w:szCs w:val="24"/>
                <w:highlight w:val="yellow"/>
                <w:vertAlign w:val="subscript"/>
                <w:lang w:eastAsia="fr-FR" w:bidi="ar-SA"/>
              </w:rPr>
            </w:rPrChange>
          </w:rPr>
          <w:delText>1</w:delText>
        </w:r>
        <w:r w:rsidR="00282120" w:rsidRPr="002A7404" w:rsidDel="000523AA">
          <w:rPr>
            <w:lang w:eastAsia="fr-FR"/>
            <w:rPrChange w:id="513" w:author="ST" w:date="2023-02-06T11:24:00Z">
              <w:rPr>
                <w:rFonts w:eastAsiaTheme="minorHAnsi"/>
                <w:snapToGrid/>
                <w:color w:val="auto"/>
                <w:szCs w:val="24"/>
                <w:highlight w:val="yellow"/>
                <w:lang w:eastAsia="fr-FR" w:bidi="ar-SA"/>
              </w:rPr>
            </w:rPrChange>
          </w:rPr>
          <w:delText xml:space="preserve"> = C</w:delText>
        </w:r>
        <w:r w:rsidR="00282120" w:rsidRPr="002A7404" w:rsidDel="000523AA">
          <w:rPr>
            <w:vertAlign w:val="subscript"/>
            <w:lang w:eastAsia="fr-FR"/>
            <w:rPrChange w:id="514" w:author="ST" w:date="2023-02-06T11:24:00Z">
              <w:rPr>
                <w:rFonts w:eastAsiaTheme="minorHAnsi"/>
                <w:snapToGrid/>
                <w:color w:val="auto"/>
                <w:szCs w:val="24"/>
                <w:highlight w:val="yellow"/>
                <w:vertAlign w:val="subscript"/>
                <w:lang w:eastAsia="fr-FR" w:bidi="ar-SA"/>
              </w:rPr>
            </w:rPrChange>
          </w:rPr>
          <w:delText>2</w:delText>
        </w:r>
        <w:r w:rsidR="00282120" w:rsidRPr="002A7404" w:rsidDel="000523AA">
          <w:rPr>
            <w:lang w:eastAsia="fr-FR"/>
            <w:rPrChange w:id="515" w:author="ST" w:date="2023-02-06T11:24:00Z">
              <w:rPr>
                <w:rFonts w:eastAsiaTheme="minorHAnsi"/>
                <w:snapToGrid/>
                <w:color w:val="auto"/>
                <w:szCs w:val="24"/>
                <w:highlight w:val="yellow"/>
                <w:lang w:eastAsia="fr-FR" w:bidi="ar-SA"/>
              </w:rPr>
            </w:rPrChange>
          </w:rPr>
          <w:delText>V</w:delText>
        </w:r>
        <w:r w:rsidR="00282120" w:rsidRPr="002A7404" w:rsidDel="000523AA">
          <w:rPr>
            <w:vertAlign w:val="subscript"/>
            <w:lang w:eastAsia="fr-FR"/>
            <w:rPrChange w:id="516" w:author="ST" w:date="2023-02-06T11:24:00Z">
              <w:rPr>
                <w:rFonts w:eastAsiaTheme="minorHAnsi"/>
                <w:snapToGrid/>
                <w:color w:val="auto"/>
                <w:szCs w:val="24"/>
                <w:highlight w:val="yellow"/>
                <w:vertAlign w:val="subscript"/>
                <w:lang w:eastAsia="fr-FR" w:bidi="ar-SA"/>
              </w:rPr>
            </w:rPrChange>
          </w:rPr>
          <w:delText>2</w:delText>
        </w:r>
        <w:r w:rsidR="00CF7376" w:rsidRPr="002A7404" w:rsidDel="000523AA">
          <w:rPr>
            <w:lang w:eastAsia="fr-FR"/>
            <w:rPrChange w:id="517" w:author="ST" w:date="2023-02-06T11:24:00Z">
              <w:rPr>
                <w:rFonts w:eastAsiaTheme="minorHAnsi"/>
                <w:snapToGrid/>
                <w:color w:val="auto"/>
                <w:szCs w:val="24"/>
                <w:highlight w:val="yellow"/>
                <w:lang w:eastAsia="fr-FR" w:bidi="ar-SA"/>
              </w:rPr>
            </w:rPrChange>
          </w:rPr>
          <w:delText xml:space="preserve"> formula</w:delText>
        </w:r>
        <w:r w:rsidR="00282120" w:rsidRPr="002A7404" w:rsidDel="000523AA">
          <w:rPr>
            <w:lang w:eastAsia="fr-FR"/>
            <w:rPrChange w:id="518" w:author="ST" w:date="2023-02-06T11:24:00Z">
              <w:rPr>
                <w:rFonts w:eastAsiaTheme="minorHAnsi"/>
                <w:snapToGrid/>
                <w:color w:val="auto"/>
                <w:szCs w:val="24"/>
                <w:highlight w:val="yellow"/>
                <w:lang w:eastAsia="fr-FR" w:bidi="ar-SA"/>
              </w:rPr>
            </w:rPrChange>
          </w:rPr>
          <w:delText xml:space="preserve"> was used</w:delText>
        </w:r>
        <w:r w:rsidR="00C435AE" w:rsidRPr="00986A67" w:rsidDel="000523AA">
          <w:rPr>
            <w:lang w:eastAsia="fr-FR"/>
          </w:rPr>
          <w:delText>.</w:delText>
        </w:r>
        <w:r w:rsidR="00C435AE" w:rsidRPr="000F0A77" w:rsidDel="000523AA">
          <w:rPr>
            <w:lang w:eastAsia="fr-FR"/>
          </w:rPr>
          <w:delText xml:space="preserve"> </w:delText>
        </w:r>
      </w:del>
    </w:p>
    <w:p w14:paraId="2F46B13D" w14:textId="67D2229C" w:rsidR="00A6559E" w:rsidRPr="000F0A77" w:rsidRDefault="00C12E23" w:rsidP="00D103B6">
      <w:pPr>
        <w:pStyle w:val="PMtext"/>
      </w:pPr>
      <w:r w:rsidRPr="000F0A77">
        <w:t>T</w:t>
      </w:r>
      <w:r w:rsidR="00D01E3F" w:rsidRPr="000F0A77">
        <w:t>his test was conducted using</w:t>
      </w:r>
      <w:r w:rsidRPr="000F0A77">
        <w:t xml:space="preserve"> </w:t>
      </w:r>
      <w:ins w:id="519" w:author="BR" w:date="2023-02-03T09:42:00Z">
        <w:r w:rsidR="00EE35C8" w:rsidRPr="000F0A77">
          <w:t xml:space="preserve">24 well </w:t>
        </w:r>
      </w:ins>
      <w:proofErr w:type="spellStart"/>
      <w:r w:rsidRPr="000F0A77">
        <w:t>microplates</w:t>
      </w:r>
      <w:proofErr w:type="spellEnd"/>
      <w:del w:id="520" w:author="BR" w:date="2023-02-03T09:42:00Z">
        <w:r w:rsidRPr="000F0A77" w:rsidDel="00EE35C8">
          <w:delText xml:space="preserve"> of 24 wells</w:delText>
        </w:r>
      </w:del>
      <w:r w:rsidR="001E5712" w:rsidRPr="000F0A77">
        <w:t xml:space="preserve">. </w:t>
      </w:r>
      <w:r w:rsidRPr="000F0A77">
        <w:t xml:space="preserve">ASM cells were incubated with the medium for one week to ensure the adherence of cells to </w:t>
      </w:r>
      <w:r w:rsidR="00316370" w:rsidRPr="000F0A77">
        <w:t>the</w:t>
      </w:r>
      <w:ins w:id="521" w:author="ST" w:date="2023-02-06T11:28:00Z">
        <w:r w:rsidR="002A7404">
          <w:t xml:space="preserve"> </w:t>
        </w:r>
      </w:ins>
      <w:del w:id="522" w:author="BR" w:date="2023-02-03T09:43:00Z">
        <w:r w:rsidR="00316370" w:rsidRPr="00986A67" w:rsidDel="00EE35C8">
          <w:delText xml:space="preserve"> </w:delText>
        </w:r>
      </w:del>
      <w:proofErr w:type="spellStart"/>
      <w:ins w:id="523" w:author="BR" w:date="2023-02-03T09:43:00Z">
        <w:r w:rsidR="00EE35C8" w:rsidRPr="000F0A77">
          <w:t>microwells</w:t>
        </w:r>
      </w:ins>
      <w:proofErr w:type="spellEnd"/>
      <w:ins w:id="524" w:author="BR" w:date="2023-02-03T09:44:00Z">
        <w:r w:rsidR="00EE35C8" w:rsidRPr="000F0A77">
          <w:t xml:space="preserve"> (mention the protocol used for cell adherence with details of </w:t>
        </w:r>
      </w:ins>
      <w:ins w:id="525" w:author="BR" w:date="2023-02-03T09:45:00Z">
        <w:r w:rsidR="00EE35C8" w:rsidRPr="000F0A77">
          <w:t xml:space="preserve">the </w:t>
        </w:r>
      </w:ins>
      <w:ins w:id="526" w:author="BR" w:date="2023-02-03T09:44:00Z">
        <w:del w:id="527" w:author="ST" w:date="2023-02-06T11:28:00Z">
          <w:r w:rsidR="00EE35C8" w:rsidRPr="000F0A77" w:rsidDel="002A7404">
            <w:delText>amount</w:delText>
          </w:r>
        </w:del>
      </w:ins>
      <w:ins w:id="528" w:author="ST" w:date="2023-02-06T11:28:00Z">
        <w:r w:rsidR="002A7404">
          <w:t>number</w:t>
        </w:r>
      </w:ins>
      <w:ins w:id="529" w:author="BR" w:date="2023-02-03T09:44:00Z">
        <w:r w:rsidR="00EE35C8" w:rsidRPr="00986A67">
          <w:t xml:space="preserve"> of cells plated to the </w:t>
        </w:r>
        <w:proofErr w:type="spellStart"/>
        <w:r w:rsidR="00EE35C8" w:rsidRPr="00986A67">
          <w:t>microwells</w:t>
        </w:r>
        <w:proofErr w:type="spellEnd"/>
        <w:r w:rsidR="00EE35C8" w:rsidRPr="00986A67">
          <w:t xml:space="preserve"> or write the modulated pro</w:t>
        </w:r>
      </w:ins>
      <w:ins w:id="530" w:author="BR" w:date="2023-02-03T09:45:00Z">
        <w:r w:rsidR="00EE35C8" w:rsidRPr="000F0A77">
          <w:t>tocol followed by XYZ et al. (year)</w:t>
        </w:r>
      </w:ins>
      <w:ins w:id="531" w:author="BR" w:date="2023-02-03T09:43:00Z">
        <w:r w:rsidR="00EE35C8" w:rsidRPr="000F0A77">
          <w:t xml:space="preserve">. </w:t>
        </w:r>
      </w:ins>
      <w:del w:id="532" w:author="BR" w:date="2023-02-03T09:43:00Z">
        <w:r w:rsidRPr="000F0A77" w:rsidDel="00EE35C8">
          <w:delText>plate floor</w:delText>
        </w:r>
      </w:del>
      <w:del w:id="533" w:author="ST" w:date="2023-02-06T11:29:00Z">
        <w:r w:rsidRPr="000F0A77" w:rsidDel="002A7404">
          <w:delText xml:space="preserve">. </w:delText>
        </w:r>
      </w:del>
      <w:ins w:id="534" w:author="BR" w:date="2023-02-03T09:43:00Z">
        <w:r w:rsidR="00EE35C8" w:rsidRPr="000F0A77">
          <w:t xml:space="preserve">The step is followed by careful </w:t>
        </w:r>
      </w:ins>
      <w:ins w:id="535" w:author="BR" w:date="2023-02-03T09:55:00Z">
        <w:r w:rsidR="006F148F" w:rsidRPr="000F0A77">
          <w:t xml:space="preserve">aspiration </w:t>
        </w:r>
      </w:ins>
      <w:ins w:id="536" w:author="BR" w:date="2023-02-03T09:43:00Z">
        <w:r w:rsidR="00EE35C8" w:rsidRPr="000F0A77">
          <w:t xml:space="preserve">of </w:t>
        </w:r>
      </w:ins>
      <w:ins w:id="537" w:author="BR" w:date="2023-02-03T09:45:00Z">
        <w:r w:rsidR="00EE35C8" w:rsidRPr="000F0A77">
          <w:t xml:space="preserve">the </w:t>
        </w:r>
      </w:ins>
      <w:ins w:id="538" w:author="BR" w:date="2023-02-03T09:43:00Z">
        <w:r w:rsidR="00EE35C8" w:rsidRPr="000F0A77">
          <w:t>superficial medium through a micro-pipette</w:t>
        </w:r>
      </w:ins>
      <w:ins w:id="539" w:author="BR" w:date="2023-02-03T09:55:00Z">
        <w:r w:rsidR="006F148F" w:rsidRPr="000F0A77">
          <w:t xml:space="preserve"> (mention the pipette volume in </w:t>
        </w:r>
      </w:ins>
      <w:ins w:id="540" w:author="BR" w:date="2023-02-03T10:00:00Z">
        <w:r w:rsidR="00C7283A" w:rsidRPr="000F0A77">
          <w:t>micro-liter</w:t>
        </w:r>
      </w:ins>
      <w:ins w:id="541" w:author="BR" w:date="2023-02-03T09:56:00Z">
        <w:r w:rsidR="006F148F" w:rsidRPr="000F0A77">
          <w:t>)</w:t>
        </w:r>
      </w:ins>
      <w:ins w:id="542" w:author="BR" w:date="2023-02-03T09:55:00Z">
        <w:del w:id="543" w:author="ST" w:date="2023-02-06T11:28:00Z">
          <w:r w:rsidR="006F148F" w:rsidRPr="000F0A77" w:rsidDel="002A7404">
            <w:delText xml:space="preserve"> </w:delText>
          </w:r>
        </w:del>
      </w:ins>
      <w:ins w:id="544" w:author="BR" w:date="2023-02-03T09:45:00Z">
        <w:r w:rsidR="00EE35C8" w:rsidRPr="000F0A77">
          <w:t xml:space="preserve">. </w:t>
        </w:r>
      </w:ins>
      <w:del w:id="545" w:author="BR" w:date="2023-02-03T09:46:00Z">
        <w:r w:rsidRPr="000F0A77" w:rsidDel="00EE35C8">
          <w:delText>After that, the superficial medium of each well was removed</w:delText>
        </w:r>
        <w:r w:rsidR="00316370" w:rsidRPr="000F0A77" w:rsidDel="00EE35C8">
          <w:delText>,</w:delText>
        </w:r>
        <w:r w:rsidRPr="000F0A77" w:rsidDel="00EE35C8">
          <w:delText xml:space="preserve"> </w:delText>
        </w:r>
      </w:del>
      <w:ins w:id="546" w:author="BR" w:date="2023-02-03T09:46:00Z">
        <w:r w:rsidR="006F148F" w:rsidRPr="000F0A77">
          <w:t xml:space="preserve">The incubated ASM cells were left for incubation for a period of 24 and 48 </w:t>
        </w:r>
      </w:ins>
      <w:ins w:id="547" w:author="BR" w:date="2023-02-03T09:49:00Z">
        <w:r w:rsidR="006F148F" w:rsidRPr="000F0A77">
          <w:t>hours</w:t>
        </w:r>
      </w:ins>
      <w:ins w:id="548" w:author="ST" w:date="2023-02-06T11:29:00Z">
        <w:r w:rsidR="002A7404">
          <w:t>,</w:t>
        </w:r>
      </w:ins>
      <w:ins w:id="549" w:author="BR" w:date="2023-02-03T09:46:00Z">
        <w:r w:rsidR="006F148F" w:rsidRPr="00986A67">
          <w:t xml:space="preserve"> having different concentrations of </w:t>
        </w:r>
        <w:del w:id="550" w:author="smruti trupta" w:date="2023-02-05T21:04:00Z">
          <w:r w:rsidR="006F148F" w:rsidRPr="000F0A77" w:rsidDel="003467F6">
            <w:delText>t</w:delText>
          </w:r>
        </w:del>
      </w:ins>
      <w:ins w:id="551" w:author="BR" w:date="2023-02-03T09:47:00Z">
        <w:del w:id="552" w:author="smruti trupta" w:date="2023-02-05T21:04:00Z">
          <w:r w:rsidR="006F148F" w:rsidRPr="000F0A77" w:rsidDel="003467F6">
            <w:delText>otal oil</w:delText>
          </w:r>
        </w:del>
      </w:ins>
      <w:ins w:id="553" w:author="smruti trupta" w:date="2023-02-05T21:04:00Z">
        <w:r w:rsidR="003467F6" w:rsidRPr="000F0A77">
          <w:t>TO</w:t>
        </w:r>
      </w:ins>
      <w:ins w:id="554" w:author="BR" w:date="2023-02-03T09:47:00Z">
        <w:r w:rsidR="006F148F" w:rsidRPr="000F0A77">
          <w:t xml:space="preserve"> and their respective fractions </w:t>
        </w:r>
      </w:ins>
      <w:ins w:id="555" w:author="BR" w:date="2023-02-03T09:49:00Z">
        <w:r w:rsidR="006F148F" w:rsidRPr="000F0A77">
          <w:t>NL, GL, PL, and</w:t>
        </w:r>
        <w:del w:id="556" w:author="ST" w:date="2023-02-06T11:30:00Z">
          <w:r w:rsidR="006F148F" w:rsidRPr="000F0A77" w:rsidDel="002A7404">
            <w:delText>,</w:delText>
          </w:r>
        </w:del>
        <w:r w:rsidR="006F148F" w:rsidRPr="000F0A77">
          <w:t xml:space="preserve"> IS </w:t>
        </w:r>
      </w:ins>
      <w:proofErr w:type="gramStart"/>
      <w:ins w:id="557" w:author="BR" w:date="2023-02-03T09:47:00Z">
        <w:r w:rsidR="006F148F" w:rsidRPr="000F0A77">
          <w:t>( 25</w:t>
        </w:r>
        <w:proofErr w:type="gramEnd"/>
        <w:r w:rsidR="006F148F" w:rsidRPr="000F0A77">
          <w:t xml:space="preserve"> and 50 µ</w:t>
        </w:r>
      </w:ins>
      <w:ins w:id="558" w:author="BR" w:date="2023-02-03T09:49:00Z">
        <w:r w:rsidR="006F148F" w:rsidRPr="000F0A77">
          <w:t>g/ml).</w:t>
        </w:r>
      </w:ins>
      <w:ins w:id="559" w:author="BR" w:date="2023-02-03T10:00:00Z">
        <w:r w:rsidR="00C7283A" w:rsidRPr="000F0A77">
          <w:t xml:space="preserve"> </w:t>
        </w:r>
      </w:ins>
      <w:del w:id="560" w:author="BR" w:date="2023-02-03T09:51:00Z">
        <w:r w:rsidRPr="000F0A77" w:rsidDel="006F148F">
          <w:delText>and ASM cells were then incubated for 24 and 48 hr with different concentrations</w:delText>
        </w:r>
        <w:r w:rsidR="008864E0" w:rsidRPr="000F0A77" w:rsidDel="006F148F">
          <w:delText>(25 and 50 μg/ml)</w:delText>
        </w:r>
        <w:r w:rsidRPr="000F0A77" w:rsidDel="006F148F">
          <w:delText xml:space="preserve"> of total oil and its fractions</w:delText>
        </w:r>
        <w:r w:rsidR="008864E0" w:rsidRPr="000F0A77" w:rsidDel="006F148F">
          <w:delText>; NL, GL, PL, and IS</w:delText>
        </w:r>
      </w:del>
      <w:del w:id="561" w:author="ST" w:date="2023-02-06T11:29:00Z">
        <w:r w:rsidRPr="000F0A77" w:rsidDel="002A7404">
          <w:delText xml:space="preserve">. </w:delText>
        </w:r>
      </w:del>
      <w:r w:rsidR="009F7918" w:rsidRPr="000F0A77">
        <w:t xml:space="preserve">The </w:t>
      </w:r>
      <w:ins w:id="562" w:author="BR" w:date="2023-02-03T09:58:00Z">
        <w:r w:rsidR="00C7283A" w:rsidRPr="000F0A77">
          <w:t>superficial medium is slowly aspirated</w:t>
        </w:r>
        <w:del w:id="563" w:author="ST" w:date="2023-02-06T15:27:00Z">
          <w:r w:rsidR="00C7283A" w:rsidRPr="000F0A77" w:rsidDel="001C45EF">
            <w:delText xml:space="preserve"> </w:delText>
          </w:r>
        </w:del>
      </w:ins>
      <w:del w:id="564" w:author="BR" w:date="2023-02-03T09:58:00Z">
        <w:r w:rsidR="009F7918" w:rsidRPr="000F0A77" w:rsidDel="00C7283A">
          <w:delText>u</w:delText>
        </w:r>
        <w:r w:rsidRPr="000F0A77" w:rsidDel="00C7283A">
          <w:delText>pper</w:delText>
        </w:r>
      </w:del>
      <w:r w:rsidRPr="000F0A77">
        <w:t xml:space="preserve"> </w:t>
      </w:r>
      <w:del w:id="565" w:author="BR" w:date="2023-02-03T09:58:00Z">
        <w:r w:rsidRPr="000F0A77" w:rsidDel="00C7283A">
          <w:delText>medium was removed</w:delText>
        </w:r>
      </w:del>
      <w:ins w:id="566" w:author="BR" w:date="2023-02-03T09:58:00Z">
        <w:del w:id="567" w:author="ST" w:date="2023-02-06T15:27:00Z">
          <w:r w:rsidR="00C7283A" w:rsidRPr="000F0A77" w:rsidDel="001C45EF">
            <w:delText>-</w:delText>
          </w:r>
        </w:del>
      </w:ins>
      <w:del w:id="568" w:author="ST" w:date="2023-02-06T15:27:00Z">
        <w:r w:rsidRPr="000F0A77" w:rsidDel="001C45EF">
          <w:delText xml:space="preserve">, </w:delText>
        </w:r>
      </w:del>
      <w:r w:rsidRPr="000F0A77">
        <w:t xml:space="preserve">and 200 </w:t>
      </w:r>
      <w:proofErr w:type="spellStart"/>
      <w:r w:rsidRPr="000F0A77">
        <w:t>μL</w:t>
      </w:r>
      <w:proofErr w:type="spellEnd"/>
      <w:r w:rsidRPr="000F0A77">
        <w:t xml:space="preserve"> of a medium consisting of 5% FBS and 0.5 mg/ml of MTT solvent was added to each well. The</w:t>
      </w:r>
      <w:del w:id="569" w:author="BR" w:date="2023-02-03T09:58:00Z">
        <w:r w:rsidRPr="000F0A77" w:rsidDel="00C7283A">
          <w:delText>n</w:delText>
        </w:r>
      </w:del>
      <w:r w:rsidRPr="000F0A77">
        <w:t xml:space="preserve"> plates were incubated for four </w:t>
      </w:r>
      <w:del w:id="570" w:author="BR" w:date="2023-02-03T09:59:00Z">
        <w:r w:rsidRPr="000F0A77" w:rsidDel="00C7283A">
          <w:delText>h</w:delText>
        </w:r>
        <w:r w:rsidR="00734D23" w:rsidRPr="000F0A77" w:rsidDel="00C7283A">
          <w:delText>r</w:delText>
        </w:r>
      </w:del>
      <w:ins w:id="571" w:author="BR" w:date="2023-02-03T09:59:00Z">
        <w:r w:rsidR="00C7283A" w:rsidRPr="000F0A77">
          <w:t>hours</w:t>
        </w:r>
      </w:ins>
      <w:r w:rsidRPr="000F0A77">
        <w:t xml:space="preserve">. </w:t>
      </w:r>
      <w:ins w:id="572" w:author="BR" w:date="2023-02-03T09:59:00Z">
        <w:r w:rsidR="00C7283A" w:rsidRPr="000F0A77">
          <w:t>Post incubation</w:t>
        </w:r>
      </w:ins>
      <w:ins w:id="573" w:author="ST" w:date="2023-02-06T11:30:00Z">
        <w:r w:rsidR="002A7404">
          <w:t>,</w:t>
        </w:r>
      </w:ins>
      <w:ins w:id="574" w:author="BR" w:date="2023-02-03T10:00:00Z">
        <w:r w:rsidR="00C7283A" w:rsidRPr="00986A67">
          <w:t xml:space="preserve"> the previously added media was removed</w:t>
        </w:r>
      </w:ins>
      <w:ins w:id="575" w:author="ST" w:date="2023-02-06T11:30:00Z">
        <w:r w:rsidR="002A7404">
          <w:t>,</w:t>
        </w:r>
      </w:ins>
      <w:ins w:id="576" w:author="BR" w:date="2023-02-03T10:00:00Z">
        <w:del w:id="577" w:author="ST" w:date="2023-02-06T11:28:00Z">
          <w:r w:rsidR="00C7283A" w:rsidRPr="00986A67" w:rsidDel="002A7404">
            <w:delText xml:space="preserve"> </w:delText>
          </w:r>
        </w:del>
      </w:ins>
      <w:del w:id="578" w:author="BR" w:date="2023-02-03T10:00:00Z">
        <w:r w:rsidRPr="000F0A77" w:rsidDel="00C7283A">
          <w:delText>After incubation and emptying of the medium</w:delText>
        </w:r>
      </w:del>
      <w:del w:id="579" w:author="ST" w:date="2023-02-06T11:28:00Z">
        <w:r w:rsidRPr="000F0A77" w:rsidDel="002A7404">
          <w:delText>,</w:delText>
        </w:r>
      </w:del>
      <w:r w:rsidRPr="000F0A77">
        <w:t xml:space="preserve"> </w:t>
      </w:r>
      <w:ins w:id="580" w:author="ST" w:date="2023-02-06T11:28:00Z">
        <w:r w:rsidR="002A7404">
          <w:t xml:space="preserve">and </w:t>
        </w:r>
      </w:ins>
      <w:r w:rsidRPr="00986A67">
        <w:t xml:space="preserve">200 </w:t>
      </w:r>
      <w:proofErr w:type="spellStart"/>
      <w:r w:rsidRPr="00986A67">
        <w:t>μl</w:t>
      </w:r>
      <w:proofErr w:type="spellEnd"/>
      <w:r w:rsidRPr="00986A67">
        <w:t xml:space="preserve"> of dimethyl </w:t>
      </w:r>
      <w:proofErr w:type="spellStart"/>
      <w:r w:rsidRPr="00986A67">
        <w:t>sulfo</w:t>
      </w:r>
      <w:r w:rsidRPr="000F0A77">
        <w:t>xide</w:t>
      </w:r>
      <w:proofErr w:type="spellEnd"/>
      <w:r w:rsidRPr="000F0A77">
        <w:t xml:space="preserve"> (DMSO) was added to each well</w:t>
      </w:r>
      <w:ins w:id="581" w:author="BR" w:date="2023-02-03T10:00:00Z">
        <w:r w:rsidR="00C7283A" w:rsidRPr="000F0A77">
          <w:t>.</w:t>
        </w:r>
      </w:ins>
      <w:ins w:id="582" w:author="BR" w:date="2023-02-03T10:01:00Z">
        <w:r w:rsidR="00C7283A" w:rsidRPr="000F0A77">
          <w:t xml:space="preserve"> The absorbance was read at </w:t>
        </w:r>
      </w:ins>
      <w:del w:id="583" w:author="BR" w:date="2023-02-03T10:00:00Z">
        <w:r w:rsidR="00316370" w:rsidRPr="000F0A77" w:rsidDel="00C7283A">
          <w:delText>,</w:delText>
        </w:r>
      </w:del>
      <w:del w:id="584" w:author="BR" w:date="2023-02-03T10:01:00Z">
        <w:r w:rsidRPr="000F0A77" w:rsidDel="00C7283A">
          <w:delText xml:space="preserve"> and the light absorbance was recorded at a wavelength of </w:delText>
        </w:r>
      </w:del>
      <w:r w:rsidRPr="000F0A77">
        <w:t xml:space="preserve">570 nm by </w:t>
      </w:r>
      <w:ins w:id="585" w:author="BR" w:date="2023-02-03T10:01:00Z">
        <w:r w:rsidR="00C7283A" w:rsidRPr="000F0A77">
          <w:t xml:space="preserve">an </w:t>
        </w:r>
      </w:ins>
      <w:r w:rsidRPr="000F0A77">
        <w:t xml:space="preserve">ELISA reader. </w:t>
      </w:r>
      <w:r w:rsidR="00DA3138" w:rsidRPr="000F0A77">
        <w:rPr>
          <w:lang w:eastAsia="fr-FR"/>
        </w:rPr>
        <w:t xml:space="preserve">To assess </w:t>
      </w:r>
      <w:r w:rsidR="00C414CB" w:rsidRPr="000F0A77">
        <w:rPr>
          <w:lang w:eastAsia="fr-FR"/>
        </w:rPr>
        <w:t xml:space="preserve">the effect of </w:t>
      </w:r>
      <w:r w:rsidR="00C414CB" w:rsidRPr="000F0A77">
        <w:t xml:space="preserve">TNFα, </w:t>
      </w:r>
      <w:proofErr w:type="spellStart"/>
      <w:r w:rsidR="00C414CB" w:rsidRPr="000F0A77">
        <w:t>IFNγ</w:t>
      </w:r>
      <w:proofErr w:type="spellEnd"/>
      <w:r w:rsidR="00C414CB" w:rsidRPr="000F0A77">
        <w:t>, and DMSO</w:t>
      </w:r>
      <w:r w:rsidR="00396488" w:rsidRPr="000F0A77">
        <w:rPr>
          <w:lang w:eastAsia="fr-FR"/>
        </w:rPr>
        <w:t xml:space="preserve"> on</w:t>
      </w:r>
      <w:r w:rsidR="00C414CB" w:rsidRPr="000F0A77">
        <w:rPr>
          <w:lang w:eastAsia="fr-FR"/>
        </w:rPr>
        <w:t xml:space="preserve"> c</w:t>
      </w:r>
      <w:r w:rsidRPr="000F0A77">
        <w:rPr>
          <w:lang w:eastAsia="fr-FR"/>
        </w:rPr>
        <w:t>ell viability</w:t>
      </w:r>
      <w:r w:rsidR="00DA3138" w:rsidRPr="000F0A77">
        <w:rPr>
          <w:lang w:eastAsia="fr-FR"/>
        </w:rPr>
        <w:t xml:space="preserve">, two </w:t>
      </w:r>
      <w:r w:rsidR="00C414CB" w:rsidRPr="000F0A77">
        <w:rPr>
          <w:lang w:eastAsia="fr-FR"/>
        </w:rPr>
        <w:t xml:space="preserve">negative </w:t>
      </w:r>
      <w:r w:rsidR="00DA3138" w:rsidRPr="000F0A77">
        <w:rPr>
          <w:lang w:eastAsia="fr-FR"/>
        </w:rPr>
        <w:t xml:space="preserve">controls were performed </w:t>
      </w:r>
      <w:ins w:id="586" w:author="BR" w:date="2023-02-03T10:01:00Z">
        <w:r w:rsidR="00C7283A" w:rsidRPr="000F0A77">
          <w:rPr>
            <w:lang w:eastAsia="fr-FR"/>
          </w:rPr>
          <w:t xml:space="preserve">simultaneously </w:t>
        </w:r>
      </w:ins>
      <w:del w:id="587" w:author="BR" w:date="2023-02-03T10:01:00Z">
        <w:r w:rsidR="00DA3138" w:rsidRPr="000F0A77" w:rsidDel="00C7283A">
          <w:rPr>
            <w:lang w:eastAsia="fr-FR"/>
          </w:rPr>
          <w:delText xml:space="preserve">at the same time </w:delText>
        </w:r>
      </w:del>
      <w:r w:rsidR="00DA3138" w:rsidRPr="000F0A77">
        <w:rPr>
          <w:lang w:eastAsia="fr-FR"/>
        </w:rPr>
        <w:t xml:space="preserve">with </w:t>
      </w:r>
      <w:r w:rsidR="00DA3138" w:rsidRPr="000F0A77">
        <w:t>oil fractions</w:t>
      </w:r>
      <w:r w:rsidRPr="000F0A77">
        <w:rPr>
          <w:lang w:eastAsia="fr-FR"/>
        </w:rPr>
        <w:t>:</w:t>
      </w:r>
    </w:p>
    <w:p w14:paraId="460A38DE" w14:textId="77777777" w:rsidR="00A6559E" w:rsidRPr="000F0A77" w:rsidRDefault="00C12E23" w:rsidP="00D103B6">
      <w:pPr>
        <w:pStyle w:val="PMtext"/>
      </w:pPr>
      <w:r w:rsidRPr="000F0A77">
        <w:t xml:space="preserve">Control 1: Cells+ TNFα and </w:t>
      </w:r>
      <w:proofErr w:type="spellStart"/>
      <w:r w:rsidRPr="000F0A77">
        <w:t>IFNγ</w:t>
      </w:r>
      <w:proofErr w:type="spellEnd"/>
      <w:r w:rsidR="00DA3138" w:rsidRPr="000F0A77">
        <w:t>,</w:t>
      </w:r>
    </w:p>
    <w:p w14:paraId="11346FF9" w14:textId="77777777" w:rsidR="00C414CB" w:rsidRPr="000F0A77" w:rsidRDefault="00C12E23" w:rsidP="00D103B6">
      <w:pPr>
        <w:pStyle w:val="PMtext"/>
      </w:pPr>
      <w:r w:rsidRPr="000F0A77">
        <w:t>Control 2</w:t>
      </w:r>
      <w:proofErr w:type="gramStart"/>
      <w:r w:rsidRPr="000F0A77">
        <w:t>:Cells</w:t>
      </w:r>
      <w:proofErr w:type="gramEnd"/>
      <w:r w:rsidRPr="000F0A77">
        <w:t xml:space="preserve">+ TNFα and </w:t>
      </w:r>
      <w:proofErr w:type="spellStart"/>
      <w:r w:rsidRPr="000F0A77">
        <w:t>IFNγ+DMSO</w:t>
      </w:r>
      <w:proofErr w:type="spellEnd"/>
      <w:r w:rsidR="00DA3138" w:rsidRPr="000F0A77">
        <w:t>.</w:t>
      </w:r>
    </w:p>
    <w:p w14:paraId="23B85656" w14:textId="77777777" w:rsidR="008E05C8" w:rsidRPr="000F0A77" w:rsidRDefault="00C12E23" w:rsidP="00D103B6">
      <w:pPr>
        <w:pStyle w:val="PMheading2"/>
      </w:pPr>
      <w:r w:rsidRPr="000F0A77">
        <w:t xml:space="preserve">Measurement of RANTES, IP-10, and IL-8 secretion </w:t>
      </w:r>
    </w:p>
    <w:p w14:paraId="71D4E187" w14:textId="31DC6538" w:rsidR="008312BF" w:rsidRPr="000F0A77" w:rsidRDefault="00C12E23" w:rsidP="00D103B6">
      <w:pPr>
        <w:pStyle w:val="PMtext"/>
      </w:pPr>
      <w:r w:rsidRPr="000F0A77">
        <w:t xml:space="preserve">According to the manufacturer's instructions, ELISA assays for IP-10, IL-8, and RANTES were performed using </w:t>
      </w:r>
      <w:proofErr w:type="spellStart"/>
      <w:r w:rsidRPr="000F0A77">
        <w:t>Duoset</w:t>
      </w:r>
      <w:proofErr w:type="spellEnd"/>
      <w:r w:rsidRPr="000F0A77">
        <w:t xml:space="preserve"> ELISAs (R&amp;D Systems)</w:t>
      </w:r>
      <w:r w:rsidR="00282120" w:rsidRPr="000F0A77">
        <w:t>.</w:t>
      </w:r>
    </w:p>
    <w:p w14:paraId="1FE5AE0B" w14:textId="51C73933" w:rsidR="00E421E6" w:rsidRPr="000F0A77" w:rsidRDefault="00C7283A" w:rsidP="00E421E6">
      <w:pPr>
        <w:pStyle w:val="PMtext"/>
      </w:pPr>
      <w:ins w:id="588" w:author="BR" w:date="2023-02-03T10:03:00Z">
        <w:r w:rsidRPr="000F0A77">
          <w:t xml:space="preserve">The cells were grown for seven days for </w:t>
        </w:r>
        <w:commentRangeStart w:id="589"/>
        <w:r w:rsidRPr="000F0A77">
          <w:t>c</w:t>
        </w:r>
      </w:ins>
      <w:ins w:id="590" w:author="BR" w:date="2023-02-03T10:04:00Z">
        <w:r w:rsidRPr="000F0A77">
          <w:t>onfluence</w:t>
        </w:r>
        <w:del w:id="591" w:author="ST" w:date="2023-02-06T11:31:00Z">
          <w:r w:rsidRPr="000F0A77" w:rsidDel="002A7404">
            <w:delText>,</w:delText>
          </w:r>
        </w:del>
        <w:r w:rsidRPr="000F0A77">
          <w:t xml:space="preserve"> </w:t>
        </w:r>
      </w:ins>
      <w:commentRangeEnd w:id="589"/>
      <w:r w:rsidR="000F0A77">
        <w:rPr>
          <w:rStyle w:val="CommentReference"/>
          <w:rFonts w:eastAsiaTheme="minorHAnsi"/>
          <w:snapToGrid/>
          <w:color w:val="auto"/>
          <w:lang w:eastAsia="en-US" w:bidi="ar-SA"/>
        </w:rPr>
        <w:commentReference w:id="589"/>
      </w:r>
      <w:del w:id="592" w:author="BR" w:date="2023-02-03T10:04:00Z">
        <w:r w:rsidRPr="000F0A77" w:rsidDel="00C7283A">
          <w:delText xml:space="preserve">During </w:delText>
        </w:r>
        <w:r w:rsidR="00316370" w:rsidRPr="000F0A77" w:rsidDel="00C7283A">
          <w:delText>seven</w:delText>
        </w:r>
        <w:r w:rsidRPr="000F0A77" w:rsidDel="00C7283A">
          <w:delText xml:space="preserve"> days, </w:delText>
        </w:r>
        <w:r w:rsidR="008E05C8" w:rsidRPr="000F0A77" w:rsidDel="00C7283A">
          <w:delText>cells were</w:delText>
        </w:r>
        <w:r w:rsidRPr="000F0A77" w:rsidDel="00C7283A">
          <w:delText xml:space="preserve"> grown to confluence</w:delText>
        </w:r>
      </w:del>
      <w:ins w:id="593" w:author="BR" w:date="2023-02-03T10:05:00Z">
        <w:del w:id="594" w:author="ST" w:date="2023-02-06T11:45:00Z">
          <w:r w:rsidRPr="000F0A77" w:rsidDel="000F0A77">
            <w:delText xml:space="preserve"> ( please write the antibiotic name and working concentration)</w:delText>
          </w:r>
        </w:del>
      </w:ins>
      <w:del w:id="595" w:author="BR" w:date="2023-02-03T10:04:00Z">
        <w:r w:rsidR="008E05C8" w:rsidRPr="000F0A77" w:rsidDel="00C7283A">
          <w:delText xml:space="preserve">, </w:delText>
        </w:r>
      </w:del>
      <w:r w:rsidR="008E05C8" w:rsidRPr="000F0A77">
        <w:t xml:space="preserve">washed with PBS, and serum starved using DMEM supplemented with antibiotics, </w:t>
      </w:r>
      <w:ins w:id="596" w:author="BR" w:date="2023-02-03T10:04:00Z">
        <w:r w:rsidRPr="000F0A77">
          <w:t xml:space="preserve">4 </w:t>
        </w:r>
      </w:ins>
      <w:del w:id="597" w:author="BR" w:date="2023-02-03T10:04:00Z">
        <w:r w:rsidR="008E05C8" w:rsidRPr="000F0A77" w:rsidDel="00C7283A">
          <w:delText xml:space="preserve">four </w:delText>
        </w:r>
      </w:del>
      <w:proofErr w:type="spellStart"/>
      <w:r w:rsidR="008E05C8" w:rsidRPr="000F0A77">
        <w:t>mML</w:t>
      </w:r>
      <w:proofErr w:type="spellEnd"/>
      <w:r w:rsidR="008E05C8" w:rsidRPr="000F0A77">
        <w:t>-</w:t>
      </w:r>
      <w:proofErr w:type="gramStart"/>
      <w:r w:rsidR="008E05C8" w:rsidRPr="000F0A77">
        <w:t>glutamine</w:t>
      </w:r>
      <w:proofErr w:type="gramEnd"/>
      <w:r w:rsidR="008E05C8" w:rsidRPr="000F0A77">
        <w:t xml:space="preserve">, 20 </w:t>
      </w:r>
      <w:proofErr w:type="spellStart"/>
      <w:r w:rsidR="008E05C8" w:rsidRPr="000F0A77">
        <w:t>mM</w:t>
      </w:r>
      <w:proofErr w:type="spellEnd"/>
      <w:r w:rsidR="008E05C8" w:rsidRPr="000F0A77">
        <w:t xml:space="preserve"> HEPES (pH 7.4), and 0.1% BSA. </w:t>
      </w:r>
      <w:r w:rsidR="00FA5089" w:rsidRPr="000F0A77">
        <w:t>C</w:t>
      </w:r>
      <w:r w:rsidRPr="000F0A77">
        <w:t xml:space="preserve">ultured </w:t>
      </w:r>
      <w:r w:rsidR="008E05C8" w:rsidRPr="000F0A77">
        <w:t>cells were treated in duplicate with</w:t>
      </w:r>
      <w:r w:rsidR="001E5712" w:rsidRPr="000F0A77">
        <w:t xml:space="preserve"> </w:t>
      </w:r>
      <w:del w:id="598" w:author="BR" w:date="2023-02-03T10:08:00Z">
        <w:r w:rsidR="001E5712" w:rsidRPr="000F0A77" w:rsidDel="004620D7">
          <w:delText xml:space="preserve">too, </w:delText>
        </w:r>
      </w:del>
      <w:r w:rsidR="001E5712" w:rsidRPr="000F0A77">
        <w:t xml:space="preserve">NL, GL, PL, and IS </w:t>
      </w:r>
      <w:ins w:id="599" w:author="BR" w:date="2023-02-03T10:08:00Z">
        <w:r w:rsidR="004620D7" w:rsidRPr="000F0A77">
          <w:t>of</w:t>
        </w:r>
      </w:ins>
      <w:ins w:id="600" w:author="BR" w:date="2023-02-03T10:09:00Z">
        <w:r w:rsidR="004620D7" w:rsidRPr="000F0A77">
          <w:t xml:space="preserve"> concentrations </w:t>
        </w:r>
      </w:ins>
      <w:del w:id="601" w:author="BR" w:date="2023-02-03T10:08:00Z">
        <w:r w:rsidR="00E805DD" w:rsidRPr="000F0A77" w:rsidDel="004620D7">
          <w:delText xml:space="preserve">using </w:delText>
        </w:r>
        <w:r w:rsidR="001E5712" w:rsidRPr="000F0A77" w:rsidDel="004620D7">
          <w:delText xml:space="preserve">two concentrations </w:delText>
        </w:r>
      </w:del>
      <w:del w:id="602" w:author="BR" w:date="2023-02-03T10:09:00Z">
        <w:r w:rsidR="001E5712" w:rsidRPr="000F0A77" w:rsidDel="004620D7">
          <w:delText>(</w:delText>
        </w:r>
      </w:del>
      <w:r w:rsidR="001E5712" w:rsidRPr="000F0A77">
        <w:t>25 and</w:t>
      </w:r>
      <w:r w:rsidR="008E05C8" w:rsidRPr="000F0A77">
        <w:t xml:space="preserve"> 50 µg/ml</w:t>
      </w:r>
      <w:del w:id="603" w:author="BR" w:date="2023-02-03T10:09:00Z">
        <w:r w:rsidR="008E05C8" w:rsidRPr="000F0A77" w:rsidDel="004620D7">
          <w:delText>)</w:delText>
        </w:r>
      </w:del>
      <w:r w:rsidR="008E05C8" w:rsidRPr="000F0A77">
        <w:t xml:space="preserve"> for </w:t>
      </w:r>
      <w:del w:id="604" w:author="smruti trupta" w:date="2023-02-05T21:59:00Z">
        <w:r w:rsidR="008E05C8" w:rsidRPr="000F0A77" w:rsidDel="009736A0">
          <w:delText xml:space="preserve">2 </w:delText>
        </w:r>
      </w:del>
      <w:ins w:id="605" w:author="smruti trupta" w:date="2023-02-05T21:59:00Z">
        <w:r w:rsidR="009736A0" w:rsidRPr="000F0A77">
          <w:t xml:space="preserve">two </w:t>
        </w:r>
      </w:ins>
      <w:r w:rsidR="008E05C8" w:rsidRPr="000F0A77">
        <w:t>h</w:t>
      </w:r>
      <w:ins w:id="606" w:author="BR" w:date="2023-02-03T10:09:00Z">
        <w:r w:rsidR="004620D7" w:rsidRPr="000F0A77">
          <w:t>ou</w:t>
        </w:r>
      </w:ins>
      <w:r w:rsidR="000375F1" w:rsidRPr="000F0A77">
        <w:t>r</w:t>
      </w:r>
      <w:ins w:id="607" w:author="smruti trupta" w:date="2023-02-05T21:59:00Z">
        <w:r w:rsidR="009736A0" w:rsidRPr="000F0A77">
          <w:t>s</w:t>
        </w:r>
      </w:ins>
      <w:r w:rsidR="00FA5089" w:rsidRPr="000F0A77">
        <w:t xml:space="preserve">, </w:t>
      </w:r>
      <w:ins w:id="608" w:author="BR" w:date="2023-02-03T10:09:00Z">
        <w:r w:rsidR="004620D7" w:rsidRPr="000F0A77">
          <w:t xml:space="preserve">followed by treatment with </w:t>
        </w:r>
      </w:ins>
      <w:del w:id="609" w:author="BR" w:date="2023-02-03T10:09:00Z">
        <w:r w:rsidR="00FA5089" w:rsidRPr="000F0A77" w:rsidDel="004620D7">
          <w:delText xml:space="preserve">and then </w:delText>
        </w:r>
        <w:r w:rsidR="0022231A" w:rsidRPr="000F0A77" w:rsidDel="004620D7">
          <w:delText xml:space="preserve">cells </w:delText>
        </w:r>
        <w:r w:rsidR="00316370" w:rsidRPr="000F0A77" w:rsidDel="004620D7">
          <w:delText>were treated</w:delText>
        </w:r>
        <w:r w:rsidR="008E05C8" w:rsidRPr="000F0A77" w:rsidDel="004620D7">
          <w:delText xml:space="preserve"> with </w:delText>
        </w:r>
      </w:del>
      <w:r w:rsidR="008E05C8" w:rsidRPr="000F0A77">
        <w:t>recombinant human TNF-α and INF- γ</w:t>
      </w:r>
      <w:r w:rsidR="0022231A" w:rsidRPr="000F0A77">
        <w:t xml:space="preserve"> (R&amp;D Systems, Minneapolis, MN)</w:t>
      </w:r>
      <w:del w:id="610" w:author="ST" w:date="2023-02-06T11:30:00Z">
        <w:r w:rsidR="0022231A" w:rsidRPr="000F0A77" w:rsidDel="002A7404">
          <w:delText xml:space="preserve"> </w:delText>
        </w:r>
      </w:del>
      <w:ins w:id="611" w:author="BR" w:date="2023-02-03T10:09:00Z">
        <w:r w:rsidR="004620D7" w:rsidRPr="000F0A77">
          <w:t xml:space="preserve">. The cell culture </w:t>
        </w:r>
      </w:ins>
      <w:ins w:id="612" w:author="BR" w:date="2023-02-03T10:10:00Z">
        <w:r w:rsidR="004620D7" w:rsidRPr="000F0A77">
          <w:t xml:space="preserve">plates were incubated </w:t>
        </w:r>
      </w:ins>
      <w:del w:id="613" w:author="BR" w:date="2023-02-03T10:10:00Z">
        <w:r w:rsidR="0022231A" w:rsidRPr="000F0A77" w:rsidDel="004620D7">
          <w:delText xml:space="preserve">and incubated </w:delText>
        </w:r>
      </w:del>
      <w:r w:rsidR="0022231A" w:rsidRPr="000F0A77">
        <w:t xml:space="preserve">for </w:t>
      </w:r>
      <w:r w:rsidR="008E05C8" w:rsidRPr="000F0A77">
        <w:t>24</w:t>
      </w:r>
      <w:ins w:id="614" w:author="ST" w:date="2023-02-06T15:32:00Z">
        <w:r w:rsidR="001C45EF">
          <w:t xml:space="preserve"> </w:t>
        </w:r>
        <w:r w:rsidR="001C45EF" w:rsidRPr="000F0A77">
          <w:t>hours</w:t>
        </w:r>
      </w:ins>
      <w:del w:id="615" w:author="ST" w:date="2023-02-06T15:32:00Z">
        <w:r w:rsidR="008E05C8" w:rsidRPr="000F0A77" w:rsidDel="001C45EF">
          <w:delText>h</w:delText>
        </w:r>
        <w:r w:rsidR="009F7918" w:rsidRPr="000F0A77" w:rsidDel="001C45EF">
          <w:delText>r</w:delText>
        </w:r>
      </w:del>
      <w:ins w:id="616" w:author="BR" w:date="2023-02-03T10:10:00Z">
        <w:r w:rsidR="004620D7" w:rsidRPr="000F0A77">
          <w:t xml:space="preserve"> in a (</w:t>
        </w:r>
        <w:del w:id="617" w:author="ST" w:date="2023-02-06T15:34:00Z">
          <w:r w:rsidR="004620D7" w:rsidRPr="000F0A77" w:rsidDel="00576875">
            <w:delText xml:space="preserve"> </w:delText>
          </w:r>
        </w:del>
        <w:r w:rsidR="004620D7" w:rsidRPr="000F0A77">
          <w:t>writhe type of incubator used).</w:t>
        </w:r>
      </w:ins>
      <w:ins w:id="618" w:author="BR" w:date="2023-02-03T10:11:00Z">
        <w:r w:rsidR="004620D7" w:rsidRPr="000F0A77">
          <w:t xml:space="preserve"> The supernatants were collected post-24-hour incubation for ELISA assay</w:t>
        </w:r>
      </w:ins>
      <w:ins w:id="619" w:author="ST" w:date="2023-02-06T15:34:00Z">
        <w:r w:rsidR="00576875">
          <w:t xml:space="preserve"> </w:t>
        </w:r>
      </w:ins>
      <w:del w:id="620" w:author="BR" w:date="2023-02-03T10:10:00Z">
        <w:r w:rsidR="0022231A" w:rsidRPr="000F0A77" w:rsidDel="004620D7">
          <w:delText xml:space="preserve">, </w:delText>
        </w:r>
      </w:del>
      <w:del w:id="621" w:author="BR" w:date="2023-02-03T10:11:00Z">
        <w:r w:rsidR="0022231A" w:rsidRPr="000F0A77" w:rsidDel="004620D7">
          <w:delText xml:space="preserve">after that, the </w:delText>
        </w:r>
        <w:r w:rsidR="008E05C8" w:rsidRPr="000F0A77" w:rsidDel="004620D7">
          <w:delText xml:space="preserve">supernatants were collected for subsequent analysis by ELISA </w:delText>
        </w:r>
        <w:r w:rsidR="00C248E3" w:rsidRPr="000F0A77" w:rsidDel="004620D7">
          <w:delText>assay</w:delText>
        </w:r>
        <w:r w:rsidR="0096224E" w:rsidRPr="000F0A77" w:rsidDel="004620D7">
          <w:delText xml:space="preserve"> </w:delText>
        </w:r>
      </w:del>
      <w:r w:rsidR="0096224E" w:rsidRPr="000F0A77">
        <w:rPr>
          <w:szCs w:val="24"/>
        </w:rPr>
        <w:t>(</w:t>
      </w:r>
      <w:proofErr w:type="spellStart"/>
      <w:r w:rsidR="0096224E" w:rsidRPr="002A7404">
        <w:rPr>
          <w:szCs w:val="24"/>
          <w:rPrChange w:id="622" w:author="ST" w:date="2023-02-06T11:24:00Z">
            <w:rPr>
              <w:szCs w:val="24"/>
              <w:lang w:val="en-IN"/>
            </w:rPr>
          </w:rPrChange>
        </w:rPr>
        <w:t>Chachi</w:t>
      </w:r>
      <w:proofErr w:type="spellEnd"/>
      <w:r w:rsidR="0096224E" w:rsidRPr="002A7404">
        <w:rPr>
          <w:szCs w:val="24"/>
          <w:rPrChange w:id="623" w:author="ST" w:date="2023-02-06T11:24:00Z">
            <w:rPr>
              <w:szCs w:val="24"/>
              <w:lang w:val="en-IN"/>
            </w:rPr>
          </w:rPrChange>
        </w:rPr>
        <w:t xml:space="preserve"> et </w:t>
      </w:r>
      <w:r w:rsidR="0096224E" w:rsidRPr="002A7404">
        <w:rPr>
          <w:i/>
          <w:iCs/>
          <w:szCs w:val="24"/>
          <w:rPrChange w:id="624" w:author="ST" w:date="2023-02-06T11:24:00Z">
            <w:rPr>
              <w:i/>
              <w:iCs/>
              <w:szCs w:val="24"/>
              <w:lang w:val="en-IN"/>
            </w:rPr>
          </w:rPrChange>
        </w:rPr>
        <w:t>al</w:t>
      </w:r>
      <w:r w:rsidR="0096224E" w:rsidRPr="002A7404">
        <w:rPr>
          <w:szCs w:val="24"/>
          <w:rPrChange w:id="625" w:author="ST" w:date="2023-02-06T11:24:00Z">
            <w:rPr>
              <w:szCs w:val="24"/>
              <w:lang w:val="en-IN"/>
            </w:rPr>
          </w:rPrChange>
        </w:rPr>
        <w:t>., 2013</w:t>
      </w:r>
      <w:r w:rsidR="00EF0D8A" w:rsidRPr="002A7404">
        <w:rPr>
          <w:szCs w:val="24"/>
          <w:rPrChange w:id="626" w:author="ST" w:date="2023-02-06T11:24:00Z">
            <w:rPr>
              <w:szCs w:val="24"/>
              <w:lang w:val="en-IN"/>
            </w:rPr>
          </w:rPrChange>
        </w:rPr>
        <w:t xml:space="preserve">; </w:t>
      </w:r>
      <w:proofErr w:type="spellStart"/>
      <w:r w:rsidR="00EF0D8A" w:rsidRPr="002A7404">
        <w:rPr>
          <w:szCs w:val="24"/>
          <w:rPrChange w:id="627" w:author="ST" w:date="2023-02-06T11:24:00Z">
            <w:rPr>
              <w:szCs w:val="24"/>
              <w:lang w:val="en-IN"/>
            </w:rPr>
          </w:rPrChange>
        </w:rPr>
        <w:t>Tliba</w:t>
      </w:r>
      <w:proofErr w:type="spellEnd"/>
      <w:r w:rsidR="00EF0D8A" w:rsidRPr="002A7404">
        <w:rPr>
          <w:szCs w:val="24"/>
          <w:rPrChange w:id="628" w:author="ST" w:date="2023-02-06T11:24:00Z">
            <w:rPr>
              <w:szCs w:val="24"/>
              <w:lang w:val="en-IN"/>
            </w:rPr>
          </w:rPrChange>
        </w:rPr>
        <w:t xml:space="preserve"> et </w:t>
      </w:r>
      <w:r w:rsidR="00EF0D8A" w:rsidRPr="002A7404">
        <w:rPr>
          <w:i/>
          <w:iCs/>
          <w:rPrChange w:id="629" w:author="ST" w:date="2023-02-06T11:24:00Z">
            <w:rPr>
              <w:i/>
              <w:iCs/>
              <w:lang w:val="en-IN"/>
            </w:rPr>
          </w:rPrChange>
        </w:rPr>
        <w:t>al</w:t>
      </w:r>
      <w:r w:rsidR="00EF0D8A" w:rsidRPr="002A7404">
        <w:rPr>
          <w:szCs w:val="24"/>
          <w:rPrChange w:id="630" w:author="ST" w:date="2023-02-06T11:24:00Z">
            <w:rPr>
              <w:szCs w:val="24"/>
              <w:lang w:val="en-IN"/>
            </w:rPr>
          </w:rPrChange>
        </w:rPr>
        <w:t>.</w:t>
      </w:r>
      <w:proofErr w:type="gramStart"/>
      <w:r w:rsidR="00EF0D8A" w:rsidRPr="002A7404">
        <w:rPr>
          <w:szCs w:val="24"/>
          <w:rPrChange w:id="631" w:author="ST" w:date="2023-02-06T11:24:00Z">
            <w:rPr>
              <w:szCs w:val="24"/>
              <w:lang w:val="en-IN"/>
            </w:rPr>
          </w:rPrChange>
        </w:rPr>
        <w:t>,2004</w:t>
      </w:r>
      <w:proofErr w:type="gramEnd"/>
      <w:r w:rsidR="0096224E" w:rsidRPr="002A7404">
        <w:rPr>
          <w:szCs w:val="24"/>
          <w:rPrChange w:id="632" w:author="ST" w:date="2023-02-06T11:24:00Z">
            <w:rPr>
              <w:szCs w:val="24"/>
              <w:lang w:val="en-IN"/>
            </w:rPr>
          </w:rPrChange>
        </w:rPr>
        <w:t>)</w:t>
      </w:r>
      <w:r w:rsidR="000375F1" w:rsidRPr="00986A67">
        <w:rPr>
          <w:szCs w:val="24"/>
        </w:rPr>
        <w:t>.</w:t>
      </w:r>
      <w:r w:rsidRPr="000F0A77">
        <w:rPr>
          <w:szCs w:val="24"/>
        </w:rPr>
        <w:t xml:space="preserve"> </w:t>
      </w:r>
      <w:r w:rsidR="008312BF" w:rsidRPr="000F0A77">
        <w:t xml:space="preserve">The light absorbance was recorded at a wavelength of 450 nm for the three </w:t>
      </w:r>
      <w:proofErr w:type="spellStart"/>
      <w:r w:rsidR="008312BF" w:rsidRPr="000F0A77">
        <w:t>chemokines</w:t>
      </w:r>
      <w:proofErr w:type="spellEnd"/>
      <w:r w:rsidR="008312BF" w:rsidRPr="000F0A77">
        <w:t>.</w:t>
      </w:r>
    </w:p>
    <w:p w14:paraId="7D2995BC" w14:textId="13362993" w:rsidR="008779CA" w:rsidRPr="000F0A77" w:rsidRDefault="00C12E23" w:rsidP="00D103B6">
      <w:pPr>
        <w:pStyle w:val="PMheading2"/>
      </w:pPr>
      <w:r w:rsidRPr="000F0A77">
        <w:t>Statistical Analysis</w:t>
      </w:r>
    </w:p>
    <w:p w14:paraId="3F6246E8" w14:textId="3CC17D33" w:rsidR="008779CA" w:rsidRPr="000F0A77" w:rsidRDefault="004620D7" w:rsidP="00D103B6">
      <w:pPr>
        <w:pStyle w:val="PMtext"/>
      </w:pPr>
      <w:ins w:id="633" w:author="BR" w:date="2023-02-03T10:12:00Z">
        <w:r w:rsidRPr="000F0A77">
          <w:t xml:space="preserve">The statistical analysis was performed using </w:t>
        </w:r>
        <w:proofErr w:type="gramStart"/>
        <w:r w:rsidRPr="000F0A77">
          <w:t xml:space="preserve">Prism </w:t>
        </w:r>
        <w:del w:id="634" w:author="ST" w:date="2023-02-06T11:32:00Z">
          <w:r w:rsidRPr="000F0A77" w:rsidDel="002A7404">
            <w:delText>6</w:delText>
          </w:r>
        </w:del>
      </w:ins>
      <w:ins w:id="635" w:author="ST" w:date="2023-02-06T11:32:00Z">
        <w:r w:rsidR="002A7404">
          <w:t>six</w:t>
        </w:r>
      </w:ins>
      <w:ins w:id="636" w:author="BR" w:date="2023-02-03T10:12:00Z">
        <w:r w:rsidRPr="00986A67">
          <w:t xml:space="preserve"> software</w:t>
        </w:r>
        <w:proofErr w:type="gramEnd"/>
        <w:r w:rsidRPr="00986A67">
          <w:t xml:space="preserve">. </w:t>
        </w:r>
      </w:ins>
      <w:ins w:id="637" w:author="BR" w:date="2023-02-03T10:13:00Z">
        <w:r w:rsidRPr="000F0A77">
          <w:t xml:space="preserve">The statistical tests employed include </w:t>
        </w:r>
      </w:ins>
      <w:del w:id="638" w:author="BR" w:date="2023-02-03T10:13:00Z">
        <w:r w:rsidRPr="000F0A77" w:rsidDel="004620D7">
          <w:delText xml:space="preserve">The software </w:delText>
        </w:r>
        <w:r w:rsidR="00E805DD" w:rsidRPr="000F0A77" w:rsidDel="004620D7">
          <w:delText xml:space="preserve">Prism 6 with </w:delText>
        </w:r>
      </w:del>
      <w:r w:rsidR="00316370" w:rsidRPr="000F0A77">
        <w:t>one-way</w:t>
      </w:r>
      <w:r w:rsidR="00E805DD" w:rsidRPr="000F0A77">
        <w:t xml:space="preserve"> ANOVA was used to assess </w:t>
      </w:r>
      <w:r w:rsidR="00D01E3F" w:rsidRPr="000F0A77">
        <w:t xml:space="preserve">the </w:t>
      </w:r>
      <w:r w:rsidR="00E805DD" w:rsidRPr="000F0A77">
        <w:t>s</w:t>
      </w:r>
      <w:r w:rsidRPr="000F0A77">
        <w:t xml:space="preserve">ignificant differences </w:t>
      </w:r>
      <w:ins w:id="639" w:author="BR" w:date="2023-02-03T10:13:00Z">
        <w:r w:rsidRPr="000F0A77">
          <w:t>between the</w:t>
        </w:r>
        <w:del w:id="640" w:author="ST" w:date="2023-02-06T11:31:00Z">
          <w:r w:rsidRPr="000F0A77" w:rsidDel="002A7404">
            <w:delText xml:space="preserve"> </w:delText>
          </w:r>
        </w:del>
      </w:ins>
      <w:del w:id="641" w:author="BR" w:date="2023-02-03T10:13:00Z">
        <w:r w:rsidR="00E805DD" w:rsidRPr="000F0A77" w:rsidDel="004620D7">
          <w:delText>of</w:delText>
        </w:r>
      </w:del>
      <w:r w:rsidR="00E805DD" w:rsidRPr="000F0A77">
        <w:t xml:space="preserve"> different</w:t>
      </w:r>
      <w:r w:rsidRPr="000F0A77">
        <w:t xml:space="preserve"> groups</w:t>
      </w:r>
      <w:ins w:id="642" w:author="BR" w:date="2023-02-03T10:14:00Z">
        <w:r w:rsidRPr="000F0A77">
          <w:t>.</w:t>
        </w:r>
        <w:del w:id="643" w:author="ST" w:date="2023-02-06T11:31:00Z">
          <w:r w:rsidRPr="000F0A77" w:rsidDel="002A7404">
            <w:delText xml:space="preserve"> </w:delText>
          </w:r>
        </w:del>
      </w:ins>
      <w:del w:id="644" w:author="BR" w:date="2023-02-03T10:13:00Z">
        <w:r w:rsidRPr="000F0A77" w:rsidDel="004620D7">
          <w:delText>,</w:delText>
        </w:r>
      </w:del>
      <w:r w:rsidRPr="000F0A77">
        <w:t xml:space="preserve"> </w:t>
      </w:r>
      <w:del w:id="645" w:author="BR" w:date="2023-02-03T10:14:00Z">
        <w:r w:rsidRPr="000F0A77" w:rsidDel="004620D7">
          <w:delText xml:space="preserve">followed by </w:delText>
        </w:r>
      </w:del>
      <w:ins w:id="646" w:author="BR" w:date="2023-02-03T10:14:00Z">
        <w:r w:rsidRPr="000F0A77">
          <w:rPr>
            <w:i/>
            <w:iCs/>
          </w:rPr>
          <w:t>P</w:t>
        </w:r>
      </w:ins>
      <w:del w:id="647" w:author="BR" w:date="2023-02-03T10:14:00Z">
        <w:r w:rsidR="00E71264" w:rsidRPr="000F0A77" w:rsidDel="004620D7">
          <w:rPr>
            <w:i/>
            <w:iCs/>
          </w:rPr>
          <w:delText>p</w:delText>
        </w:r>
      </w:del>
      <w:r w:rsidR="00E71264" w:rsidRPr="000F0A77">
        <w:rPr>
          <w:i/>
          <w:iCs/>
        </w:rPr>
        <w:t>ost hoc</w:t>
      </w:r>
      <w:r w:rsidRPr="000F0A77">
        <w:t xml:space="preserve"> tests (</w:t>
      </w:r>
      <w:proofErr w:type="spellStart"/>
      <w:r w:rsidRPr="000F0A77">
        <w:t>Bonferonni</w:t>
      </w:r>
      <w:proofErr w:type="spellEnd"/>
      <w:r w:rsidRPr="000F0A77">
        <w:t xml:space="preserve">) or paired or unpaired </w:t>
      </w:r>
      <w:r w:rsidR="00E71264" w:rsidRPr="000F0A77">
        <w:rPr>
          <w:i/>
          <w:iCs/>
        </w:rPr>
        <w:t>t-</w:t>
      </w:r>
      <w:r w:rsidR="00316370" w:rsidRPr="000F0A77">
        <w:t>tests</w:t>
      </w:r>
      <w:r w:rsidRPr="000F0A77">
        <w:t xml:space="preserve"> with values of </w:t>
      </w:r>
      <w:ins w:id="648" w:author="BR" w:date="2023-02-03T10:14:00Z">
        <w:r w:rsidRPr="000F0A77">
          <w:t xml:space="preserve">p </w:t>
        </w:r>
      </w:ins>
      <w:del w:id="649" w:author="BR" w:date="2023-02-03T10:14:00Z">
        <w:r w:rsidRPr="000F0A77" w:rsidDel="004620D7">
          <w:delText>P,</w:delText>
        </w:r>
      </w:del>
      <w:r w:rsidRPr="000F0A77">
        <w:t>0.05</w:t>
      </w:r>
      <w:ins w:id="650" w:author="BR" w:date="2023-02-03T10:15:00Z">
        <w:r w:rsidRPr="000F0A77">
          <w:t xml:space="preserve"> </w:t>
        </w:r>
        <w:del w:id="651" w:author="ST" w:date="2023-02-06T15:35:00Z">
          <w:r w:rsidRPr="000F0A77" w:rsidDel="00576875">
            <w:delText>was</w:delText>
          </w:r>
        </w:del>
      </w:ins>
      <w:ins w:id="652" w:author="ST" w:date="2023-02-06T15:35:00Z">
        <w:r w:rsidR="00576875" w:rsidRPr="000F0A77">
          <w:t>were</w:t>
        </w:r>
      </w:ins>
      <w:ins w:id="653" w:author="BR" w:date="2023-02-03T10:15:00Z">
        <w:r w:rsidRPr="000F0A77">
          <w:t xml:space="preserve"> used to determine the groups that differ from each other.</w:t>
        </w:r>
      </w:ins>
      <w:del w:id="654" w:author="BR" w:date="2023-02-03T10:15:00Z">
        <w:r w:rsidRPr="000F0A77" w:rsidDel="004620D7">
          <w:delText>.</w:delText>
        </w:r>
      </w:del>
    </w:p>
    <w:p w14:paraId="384704A1" w14:textId="77777777" w:rsidR="007B08BC" w:rsidRPr="000F0A77" w:rsidRDefault="00C12E23" w:rsidP="00D103B6">
      <w:pPr>
        <w:pStyle w:val="PMheading1"/>
      </w:pPr>
      <w:r w:rsidRPr="000F0A77">
        <w:t xml:space="preserve">RESULTS </w:t>
      </w:r>
    </w:p>
    <w:p w14:paraId="17895FDE" w14:textId="77777777" w:rsidR="00EC2E7F" w:rsidRPr="000F0A77" w:rsidRDefault="00C12E23" w:rsidP="00D103B6">
      <w:pPr>
        <w:pStyle w:val="PMheading2"/>
      </w:pPr>
      <w:r w:rsidRPr="000F0A77">
        <w:t>Extraction yield</w:t>
      </w:r>
    </w:p>
    <w:p w14:paraId="0C2F9727" w14:textId="3FDEA250" w:rsidR="00EC2E7F" w:rsidRPr="000F0A77" w:rsidRDefault="00C12E23" w:rsidP="00D103B6">
      <w:pPr>
        <w:pStyle w:val="PMtext"/>
        <w:rPr>
          <w:shd w:val="clear" w:color="auto" w:fill="FFFFFF"/>
        </w:rPr>
      </w:pPr>
      <w:r w:rsidRPr="000F0A77">
        <w:rPr>
          <w:shd w:val="clear" w:color="auto" w:fill="FFFFFF"/>
        </w:rPr>
        <w:t xml:space="preserve">The </w:t>
      </w:r>
      <w:del w:id="655" w:author="smruti trupta" w:date="2023-02-05T21:05:00Z">
        <w:r w:rsidRPr="000F0A77" w:rsidDel="003467F6">
          <w:rPr>
            <w:shd w:val="clear" w:color="auto" w:fill="FFFFFF"/>
          </w:rPr>
          <w:delText>total</w:delText>
        </w:r>
        <w:r w:rsidR="00E421E6" w:rsidRPr="000F0A77" w:rsidDel="003467F6">
          <w:rPr>
            <w:shd w:val="clear" w:color="auto" w:fill="FFFFFF"/>
          </w:rPr>
          <w:delText xml:space="preserve"> </w:delText>
        </w:r>
        <w:r w:rsidR="008B23E3" w:rsidRPr="000F0A77" w:rsidDel="003467F6">
          <w:rPr>
            <w:shd w:val="clear" w:color="auto" w:fill="FFFFFF"/>
          </w:rPr>
          <w:delText>oil</w:delText>
        </w:r>
      </w:del>
      <w:ins w:id="656" w:author="smruti trupta" w:date="2023-02-05T21:05:00Z">
        <w:r w:rsidR="003467F6" w:rsidRPr="000F0A77">
          <w:rPr>
            <w:shd w:val="clear" w:color="auto" w:fill="FFFFFF"/>
          </w:rPr>
          <w:t>TO</w:t>
        </w:r>
      </w:ins>
      <w:r w:rsidR="008B23E3" w:rsidRPr="000F0A77">
        <w:rPr>
          <w:shd w:val="clear" w:color="auto" w:fill="FFFFFF"/>
        </w:rPr>
        <w:t xml:space="preserve"> yield </w:t>
      </w:r>
      <w:r w:rsidRPr="000F0A77">
        <w:rPr>
          <w:shd w:val="clear" w:color="auto" w:fill="FFFFFF"/>
        </w:rPr>
        <w:t>wa</w:t>
      </w:r>
      <w:r w:rsidR="008B23E3" w:rsidRPr="000F0A77">
        <w:rPr>
          <w:shd w:val="clear" w:color="auto" w:fill="FFFFFF"/>
        </w:rPr>
        <w:t>s 11.79 g/ml</w:t>
      </w:r>
      <w:r w:rsidRPr="000F0A77">
        <w:rPr>
          <w:shd w:val="clear" w:color="auto" w:fill="FFFFFF"/>
        </w:rPr>
        <w:t>,</w:t>
      </w:r>
      <w:r w:rsidR="008B23E3" w:rsidRPr="000F0A77">
        <w:rPr>
          <w:shd w:val="clear" w:color="auto" w:fill="FFFFFF"/>
        </w:rPr>
        <w:t xml:space="preserve"> </w:t>
      </w:r>
      <w:ins w:id="657" w:author="BR" w:date="2023-02-03T10:18:00Z">
        <w:del w:id="658" w:author="ST" w:date="2023-02-06T10:31:00Z">
          <w:r w:rsidR="006431BE" w:rsidRPr="000F0A77" w:rsidDel="00F92D88">
            <w:rPr>
              <w:shd w:val="clear" w:color="auto" w:fill="FFFFFF"/>
            </w:rPr>
            <w:delText>that</w:delText>
          </w:r>
        </w:del>
      </w:ins>
      <w:ins w:id="659" w:author="ST" w:date="2023-02-06T10:31:00Z">
        <w:r w:rsidR="00F92D88" w:rsidRPr="000F0A77">
          <w:rPr>
            <w:shd w:val="clear" w:color="auto" w:fill="FFFFFF"/>
          </w:rPr>
          <w:t>which</w:t>
        </w:r>
      </w:ins>
      <w:ins w:id="660" w:author="BR" w:date="2023-02-03T10:18:00Z">
        <w:r w:rsidR="006431BE" w:rsidRPr="000F0A77">
          <w:rPr>
            <w:shd w:val="clear" w:color="auto" w:fill="FFFFFF"/>
          </w:rPr>
          <w:t xml:space="preserve"> corresponds to </w:t>
        </w:r>
      </w:ins>
      <w:ins w:id="661" w:author="ST" w:date="2023-02-06T10:31:00Z">
        <w:r w:rsidR="00F92D88" w:rsidRPr="000F0A77">
          <w:rPr>
            <w:shd w:val="clear" w:color="auto" w:fill="FFFFFF"/>
          </w:rPr>
          <w:t xml:space="preserve">a </w:t>
        </w:r>
      </w:ins>
      <w:ins w:id="662" w:author="BR" w:date="2023-02-03T10:18:00Z">
        <w:r w:rsidR="006431BE" w:rsidRPr="000F0A77">
          <w:rPr>
            <w:shd w:val="clear" w:color="auto" w:fill="FFFFFF"/>
          </w:rPr>
          <w:t>repre</w:t>
        </w:r>
      </w:ins>
      <w:ins w:id="663" w:author="ST" w:date="2023-02-06T10:31:00Z">
        <w:r w:rsidR="00F92D88" w:rsidRPr="000F0A77">
          <w:rPr>
            <w:shd w:val="clear" w:color="auto" w:fill="FFFFFF"/>
          </w:rPr>
          <w:t>sen</w:t>
        </w:r>
      </w:ins>
      <w:ins w:id="664" w:author="ST" w:date="2023-02-06T10:32:00Z">
        <w:r w:rsidR="00F92D88" w:rsidRPr="000F0A77">
          <w:rPr>
            <w:shd w:val="clear" w:color="auto" w:fill="FFFFFF"/>
          </w:rPr>
          <w:t>ta</w:t>
        </w:r>
      </w:ins>
      <w:ins w:id="665" w:author="ST" w:date="2023-02-06T10:31:00Z">
        <w:r w:rsidR="00F92D88" w:rsidRPr="000F0A77">
          <w:rPr>
            <w:shd w:val="clear" w:color="auto" w:fill="FFFFFF"/>
          </w:rPr>
          <w:t>t</w:t>
        </w:r>
      </w:ins>
      <w:ins w:id="666" w:author="ST" w:date="2023-02-06T10:32:00Z">
        <w:r w:rsidR="00F92D88" w:rsidRPr="000F0A77">
          <w:rPr>
            <w:shd w:val="clear" w:color="auto" w:fill="FFFFFF"/>
          </w:rPr>
          <w:t>ion</w:t>
        </w:r>
      </w:ins>
      <w:del w:id="667" w:author="BR" w:date="2023-02-03T10:18:00Z">
        <w:r w:rsidR="008B23E3" w:rsidRPr="000F0A77" w:rsidDel="006431BE">
          <w:rPr>
            <w:shd w:val="clear" w:color="auto" w:fill="FFFFFF"/>
          </w:rPr>
          <w:delText>which represented</w:delText>
        </w:r>
      </w:del>
      <w:r w:rsidR="008B23E3" w:rsidRPr="000F0A77">
        <w:rPr>
          <w:shd w:val="clear" w:color="auto" w:fill="FFFFFF"/>
        </w:rPr>
        <w:t xml:space="preserve"> </w:t>
      </w:r>
      <w:ins w:id="668" w:author="ST" w:date="2023-02-06T10:32:00Z">
        <w:r w:rsidR="00F92D88" w:rsidRPr="000F0A77">
          <w:rPr>
            <w:shd w:val="clear" w:color="auto" w:fill="FFFFFF"/>
          </w:rPr>
          <w:t xml:space="preserve">of </w:t>
        </w:r>
      </w:ins>
      <w:r w:rsidR="008B23E3" w:rsidRPr="000F0A77">
        <w:rPr>
          <w:shd w:val="clear" w:color="auto" w:fill="FFFFFF"/>
        </w:rPr>
        <w:t xml:space="preserve">13.61% </w:t>
      </w:r>
      <w:r w:rsidRPr="000F0A77">
        <w:rPr>
          <w:shd w:val="clear" w:color="auto" w:fill="FFFFFF"/>
        </w:rPr>
        <w:t>of the seed's weight</w:t>
      </w:r>
      <w:r w:rsidR="008B23E3" w:rsidRPr="000F0A77">
        <w:rPr>
          <w:shd w:val="clear" w:color="auto" w:fill="FFFFFF"/>
        </w:rPr>
        <w:t>.</w:t>
      </w:r>
      <w:r w:rsidR="00E421E6" w:rsidRPr="000F0A77">
        <w:rPr>
          <w:shd w:val="clear" w:color="auto" w:fill="FFFFFF"/>
        </w:rPr>
        <w:t xml:space="preserve"> </w:t>
      </w:r>
      <w:r w:rsidR="008B23E3" w:rsidRPr="000F0A77">
        <w:rPr>
          <w:shd w:val="clear" w:color="auto" w:fill="FFFFFF"/>
        </w:rPr>
        <w:t xml:space="preserve">Results of TO fractionation </w:t>
      </w:r>
      <w:r w:rsidRPr="000F0A77">
        <w:rPr>
          <w:shd w:val="clear" w:color="auto" w:fill="FFFFFF"/>
        </w:rPr>
        <w:t xml:space="preserve">using the chromatography column are summarized in </w:t>
      </w:r>
      <w:r w:rsidR="008D6D2E" w:rsidRPr="000F0A77">
        <w:rPr>
          <w:shd w:val="clear" w:color="auto" w:fill="FFFFFF"/>
        </w:rPr>
        <w:t xml:space="preserve">Table </w:t>
      </w:r>
      <w:r w:rsidR="00CF2B9C" w:rsidRPr="000F0A77">
        <w:rPr>
          <w:shd w:val="clear" w:color="auto" w:fill="FFFFFF"/>
        </w:rPr>
        <w:t>3</w:t>
      </w:r>
      <w:r w:rsidRPr="000F0A77">
        <w:rPr>
          <w:shd w:val="clear" w:color="auto" w:fill="FFFFFF"/>
        </w:rPr>
        <w:t xml:space="preserve">. </w:t>
      </w:r>
    </w:p>
    <w:p w14:paraId="6B777AC6" w14:textId="77777777" w:rsidR="00757A4E" w:rsidRPr="000F0A77" w:rsidRDefault="00C12E23" w:rsidP="00D103B6">
      <w:pPr>
        <w:pStyle w:val="PMheading2"/>
      </w:pPr>
      <w:r w:rsidRPr="000F0A77">
        <w:lastRenderedPageBreak/>
        <w:t xml:space="preserve">Analysis of </w:t>
      </w:r>
      <w:r w:rsidRPr="000F0A77">
        <w:rPr>
          <w:i/>
          <w:iCs/>
          <w:shd w:val="clear" w:color="auto" w:fill="FFFFFF"/>
          <w:lang w:eastAsia="fr-FR"/>
        </w:rPr>
        <w:t xml:space="preserve">Nigella sativa </w:t>
      </w:r>
      <w:r w:rsidRPr="000F0A77">
        <w:rPr>
          <w:shd w:val="clear" w:color="auto" w:fill="FFFFFF"/>
          <w:lang w:eastAsia="fr-FR"/>
        </w:rPr>
        <w:t>L</w:t>
      </w:r>
      <w:r w:rsidRPr="000F0A77">
        <w:rPr>
          <w:i/>
          <w:iCs/>
          <w:shd w:val="clear" w:color="auto" w:fill="FFFFFF"/>
          <w:lang w:eastAsia="fr-FR"/>
        </w:rPr>
        <w:t>.</w:t>
      </w:r>
      <w:r w:rsidRPr="000F0A77">
        <w:t xml:space="preserve">oil </w:t>
      </w:r>
      <w:r w:rsidR="00CF2B9C" w:rsidRPr="000F0A77">
        <w:t xml:space="preserve">lipid components </w:t>
      </w:r>
      <w:r w:rsidRPr="000F0A77">
        <w:t>using GC/MS</w:t>
      </w:r>
    </w:p>
    <w:p w14:paraId="61ADF404" w14:textId="5B059B3F" w:rsidR="00757A4E" w:rsidRPr="000F0A77" w:rsidRDefault="00C12E23" w:rsidP="00D103B6">
      <w:pPr>
        <w:pStyle w:val="PMtext"/>
      </w:pPr>
      <w:proofErr w:type="gramStart"/>
      <w:r w:rsidRPr="000F0A77">
        <w:t xml:space="preserve">The </w:t>
      </w:r>
      <w:del w:id="669" w:author="smruti trupta" w:date="2023-02-05T21:05:00Z">
        <w:r w:rsidRPr="000F0A77" w:rsidDel="003467F6">
          <w:delText>total oil</w:delText>
        </w:r>
      </w:del>
      <w:ins w:id="670" w:author="smruti trupta" w:date="2023-02-05T21:05:00Z">
        <w:r w:rsidR="003467F6" w:rsidRPr="000F0A77">
          <w:t>TO</w:t>
        </w:r>
      </w:ins>
      <w:r w:rsidRPr="000F0A77">
        <w:t xml:space="preserve"> of </w:t>
      </w:r>
      <w:r w:rsidRPr="000F0A77">
        <w:rPr>
          <w:i/>
          <w:iCs/>
          <w:shd w:val="clear" w:color="auto" w:fill="FFFFFF"/>
          <w:lang w:eastAsia="fr-FR"/>
        </w:rPr>
        <w:t>N</w:t>
      </w:r>
      <w:ins w:id="671" w:author="ST" w:date="2023-02-06T10:46:00Z">
        <w:r w:rsidR="00F92D88" w:rsidRPr="000F0A77">
          <w:rPr>
            <w:i/>
            <w:iCs/>
            <w:shd w:val="clear" w:color="auto" w:fill="FFFFFF"/>
            <w:lang w:eastAsia="fr-FR"/>
          </w:rPr>
          <w:t>.</w:t>
        </w:r>
      </w:ins>
      <w:proofErr w:type="gramEnd"/>
      <w:del w:id="672" w:author="ST" w:date="2023-02-06T10:46:00Z">
        <w:r w:rsidRPr="000F0A77" w:rsidDel="00F92D88">
          <w:rPr>
            <w:i/>
            <w:iCs/>
            <w:shd w:val="clear" w:color="auto" w:fill="FFFFFF"/>
            <w:lang w:eastAsia="fr-FR"/>
          </w:rPr>
          <w:delText>igella</w:delText>
        </w:r>
      </w:del>
      <w:r w:rsidRPr="000F0A77">
        <w:rPr>
          <w:i/>
          <w:iCs/>
          <w:shd w:val="clear" w:color="auto" w:fill="FFFFFF"/>
          <w:lang w:eastAsia="fr-FR"/>
        </w:rPr>
        <w:t xml:space="preserve"> </w:t>
      </w:r>
      <w:proofErr w:type="gramStart"/>
      <w:r w:rsidRPr="000F0A77">
        <w:rPr>
          <w:i/>
          <w:iCs/>
          <w:shd w:val="clear" w:color="auto" w:fill="FFFFFF"/>
          <w:lang w:eastAsia="fr-FR"/>
        </w:rPr>
        <w:t>sativa</w:t>
      </w:r>
      <w:proofErr w:type="gramEnd"/>
      <w:r w:rsidRPr="000F0A77">
        <w:rPr>
          <w:i/>
          <w:iCs/>
          <w:shd w:val="clear" w:color="auto" w:fill="FFFFFF"/>
          <w:lang w:eastAsia="fr-FR"/>
        </w:rPr>
        <w:t xml:space="preserve"> </w:t>
      </w:r>
      <w:del w:id="673" w:author="ST" w:date="2023-02-06T10:47:00Z">
        <w:r w:rsidRPr="000F0A77" w:rsidDel="00F92D88">
          <w:rPr>
            <w:shd w:val="clear" w:color="auto" w:fill="FFFFFF"/>
            <w:lang w:eastAsia="fr-FR"/>
          </w:rPr>
          <w:delText>L</w:delText>
        </w:r>
        <w:r w:rsidRPr="000F0A77" w:rsidDel="00F92D88">
          <w:rPr>
            <w:i/>
            <w:iCs/>
            <w:shd w:val="clear" w:color="auto" w:fill="FFFFFF"/>
            <w:lang w:eastAsia="fr-FR"/>
          </w:rPr>
          <w:delText>.</w:delText>
        </w:r>
        <w:r w:rsidR="00E421E6" w:rsidRPr="000F0A77" w:rsidDel="00F92D88">
          <w:rPr>
            <w:i/>
            <w:iCs/>
            <w:shd w:val="clear" w:color="auto" w:fill="FFFFFF"/>
            <w:lang w:eastAsia="fr-FR"/>
          </w:rPr>
          <w:delText xml:space="preserve"> </w:delText>
        </w:r>
      </w:del>
      <w:r w:rsidRPr="000F0A77">
        <w:t xml:space="preserve">was analyzed by Gas </w:t>
      </w:r>
      <w:r w:rsidR="00E6680D" w:rsidRPr="000F0A77">
        <w:t>Chromatography-Mass</w:t>
      </w:r>
      <w:r w:rsidRPr="000F0A77">
        <w:t xml:space="preserve"> Spectrophotometer. The obtained chromatogram exhibited </w:t>
      </w:r>
      <w:ins w:id="674" w:author="BR" w:date="2023-02-03T10:20:00Z">
        <w:r w:rsidR="006431BE" w:rsidRPr="000F0A77">
          <w:t xml:space="preserve">multiple </w:t>
        </w:r>
      </w:ins>
      <w:del w:id="675" w:author="BR" w:date="2023-02-03T10:20:00Z">
        <w:r w:rsidRPr="000F0A77" w:rsidDel="006431BE">
          <w:delText xml:space="preserve">several </w:delText>
        </w:r>
      </w:del>
      <w:r w:rsidRPr="000F0A77">
        <w:t>peaks at various retention times and intensities (</w:t>
      </w:r>
      <w:r w:rsidR="001A703D" w:rsidRPr="000F0A77">
        <w:t>Figure</w:t>
      </w:r>
      <w:r w:rsidR="00E421E6" w:rsidRPr="000F0A77">
        <w:t xml:space="preserve"> </w:t>
      </w:r>
      <w:r w:rsidR="001A703D" w:rsidRPr="000F0A77">
        <w:t>1</w:t>
      </w:r>
      <w:r w:rsidRPr="000F0A77">
        <w:t>).</w:t>
      </w:r>
    </w:p>
    <w:p w14:paraId="413FEA1D" w14:textId="6D24F5FF" w:rsidR="00757A4E" w:rsidRPr="000F0A77" w:rsidRDefault="00C12E23" w:rsidP="00D103B6">
      <w:pPr>
        <w:pStyle w:val="PMtext"/>
      </w:pPr>
      <w:r w:rsidRPr="000F0A77">
        <w:t xml:space="preserve">Compounds </w:t>
      </w:r>
      <w:ins w:id="676" w:author="BR" w:date="2023-02-03T10:20:00Z">
        <w:r w:rsidR="006431BE" w:rsidRPr="000F0A77">
          <w:t xml:space="preserve">corresponding </w:t>
        </w:r>
      </w:ins>
      <w:del w:id="677" w:author="BR" w:date="2023-02-03T10:20:00Z">
        <w:r w:rsidRPr="000F0A77" w:rsidDel="006431BE">
          <w:delText xml:space="preserve">relevant </w:delText>
        </w:r>
      </w:del>
      <w:r w:rsidRPr="000F0A77">
        <w:t xml:space="preserve">to these peaks were identified based on molecular weight. </w:t>
      </w:r>
      <w:proofErr w:type="gramStart"/>
      <w:r w:rsidRPr="000F0A77">
        <w:t xml:space="preserve">The chemical compositions of </w:t>
      </w:r>
      <w:r w:rsidRPr="000F0A77">
        <w:rPr>
          <w:i/>
          <w:iCs/>
          <w:shd w:val="clear" w:color="auto" w:fill="FFFFFF"/>
          <w:lang w:eastAsia="fr-FR"/>
        </w:rPr>
        <w:t>N</w:t>
      </w:r>
      <w:ins w:id="678" w:author="ST" w:date="2023-02-06T10:47:00Z">
        <w:r w:rsidR="00F92D88" w:rsidRPr="000F0A77">
          <w:rPr>
            <w:i/>
            <w:iCs/>
            <w:shd w:val="clear" w:color="auto" w:fill="FFFFFF"/>
            <w:lang w:eastAsia="fr-FR"/>
          </w:rPr>
          <w:t>.</w:t>
        </w:r>
      </w:ins>
      <w:proofErr w:type="gramEnd"/>
      <w:del w:id="679" w:author="ST" w:date="2023-02-06T10:47:00Z">
        <w:r w:rsidRPr="000F0A77" w:rsidDel="00F92D88">
          <w:rPr>
            <w:i/>
            <w:iCs/>
            <w:shd w:val="clear" w:color="auto" w:fill="FFFFFF"/>
            <w:lang w:eastAsia="fr-FR"/>
          </w:rPr>
          <w:delText>igella</w:delText>
        </w:r>
      </w:del>
      <w:r w:rsidRPr="000F0A77">
        <w:rPr>
          <w:i/>
          <w:iCs/>
          <w:shd w:val="clear" w:color="auto" w:fill="FFFFFF"/>
          <w:lang w:eastAsia="fr-FR"/>
        </w:rPr>
        <w:t xml:space="preserve"> </w:t>
      </w:r>
      <w:proofErr w:type="gramStart"/>
      <w:r w:rsidRPr="000F0A77">
        <w:rPr>
          <w:i/>
          <w:iCs/>
          <w:shd w:val="clear" w:color="auto" w:fill="FFFFFF"/>
          <w:lang w:eastAsia="fr-FR"/>
        </w:rPr>
        <w:t>sativa</w:t>
      </w:r>
      <w:proofErr w:type="gramEnd"/>
      <w:r w:rsidRPr="000F0A77">
        <w:rPr>
          <w:i/>
          <w:iCs/>
          <w:shd w:val="clear" w:color="auto" w:fill="FFFFFF"/>
          <w:lang w:eastAsia="fr-FR"/>
        </w:rPr>
        <w:t xml:space="preserve"> </w:t>
      </w:r>
      <w:del w:id="680" w:author="ST" w:date="2023-02-06T10:47:00Z">
        <w:r w:rsidRPr="000F0A77" w:rsidDel="00F92D88">
          <w:rPr>
            <w:shd w:val="clear" w:color="auto" w:fill="FFFFFF"/>
            <w:lang w:eastAsia="fr-FR"/>
          </w:rPr>
          <w:delText>L</w:delText>
        </w:r>
        <w:r w:rsidRPr="000F0A77" w:rsidDel="00F92D88">
          <w:rPr>
            <w:i/>
            <w:iCs/>
            <w:shd w:val="clear" w:color="auto" w:fill="FFFFFF"/>
            <w:lang w:eastAsia="fr-FR"/>
          </w:rPr>
          <w:delText>.</w:delText>
        </w:r>
      </w:del>
      <w:r w:rsidRPr="000F0A77">
        <w:t>TO</w:t>
      </w:r>
      <w:r w:rsidR="00DF4646" w:rsidRPr="000F0A77">
        <w:t xml:space="preserve"> identified by GC-MS </w:t>
      </w:r>
      <w:r w:rsidR="001820DA" w:rsidRPr="000F0A77">
        <w:t>are</w:t>
      </w:r>
      <w:r w:rsidR="00D80E18" w:rsidRPr="000F0A77">
        <w:t xml:space="preserve"> listed</w:t>
      </w:r>
      <w:r w:rsidRPr="000F0A77">
        <w:t xml:space="preserve"> in </w:t>
      </w:r>
      <w:r w:rsidR="008D6D2E" w:rsidRPr="000F0A77">
        <w:t xml:space="preserve">Table </w:t>
      </w:r>
      <w:r w:rsidR="00CF2B9C" w:rsidRPr="000F0A77">
        <w:t>4</w:t>
      </w:r>
      <w:r w:rsidRPr="000F0A77">
        <w:t xml:space="preserve">. In total, 18 constituents were identified in TO </w:t>
      </w:r>
      <w:proofErr w:type="gramStart"/>
      <w:r w:rsidRPr="000F0A77">
        <w:t>obtained</w:t>
      </w:r>
      <w:proofErr w:type="gramEnd"/>
      <w:r w:rsidRPr="000F0A77">
        <w:t xml:space="preserve"> from Algerian </w:t>
      </w:r>
      <w:r w:rsidRPr="000F0A77">
        <w:rPr>
          <w:i/>
          <w:iCs/>
          <w:shd w:val="clear" w:color="auto" w:fill="FFFFFF"/>
          <w:lang w:eastAsia="fr-FR"/>
        </w:rPr>
        <w:t>N</w:t>
      </w:r>
      <w:ins w:id="681" w:author="ST" w:date="2023-02-06T10:47:00Z">
        <w:r w:rsidR="00F92D88" w:rsidRPr="000F0A77">
          <w:rPr>
            <w:i/>
            <w:iCs/>
            <w:shd w:val="clear" w:color="auto" w:fill="FFFFFF"/>
            <w:lang w:eastAsia="fr-FR"/>
          </w:rPr>
          <w:t>.</w:t>
        </w:r>
      </w:ins>
      <w:del w:id="682" w:author="ST" w:date="2023-02-06T10:47:00Z">
        <w:r w:rsidRPr="000F0A77" w:rsidDel="00F92D88">
          <w:rPr>
            <w:i/>
            <w:iCs/>
            <w:shd w:val="clear" w:color="auto" w:fill="FFFFFF"/>
            <w:lang w:eastAsia="fr-FR"/>
          </w:rPr>
          <w:delText>igella</w:delText>
        </w:r>
      </w:del>
      <w:r w:rsidRPr="000F0A77">
        <w:rPr>
          <w:i/>
          <w:iCs/>
          <w:shd w:val="clear" w:color="auto" w:fill="FFFFFF"/>
          <w:lang w:eastAsia="fr-FR"/>
        </w:rPr>
        <w:t xml:space="preserve"> </w:t>
      </w:r>
      <w:proofErr w:type="gramStart"/>
      <w:r w:rsidRPr="000F0A77">
        <w:rPr>
          <w:i/>
          <w:iCs/>
          <w:shd w:val="clear" w:color="auto" w:fill="FFFFFF"/>
          <w:lang w:eastAsia="fr-FR"/>
        </w:rPr>
        <w:t>sativa</w:t>
      </w:r>
      <w:proofErr w:type="gramEnd"/>
      <w:r w:rsidRPr="000F0A77">
        <w:rPr>
          <w:i/>
          <w:iCs/>
          <w:shd w:val="clear" w:color="auto" w:fill="FFFFFF"/>
          <w:lang w:eastAsia="fr-FR"/>
        </w:rPr>
        <w:t xml:space="preserve"> </w:t>
      </w:r>
      <w:del w:id="683" w:author="ST" w:date="2023-02-06T10:47:00Z">
        <w:r w:rsidR="001820DA" w:rsidRPr="000F0A77" w:rsidDel="00F92D88">
          <w:rPr>
            <w:shd w:val="clear" w:color="auto" w:fill="FFFFFF"/>
            <w:lang w:eastAsia="fr-FR"/>
          </w:rPr>
          <w:delText xml:space="preserve">L. </w:delText>
        </w:r>
      </w:del>
      <w:r w:rsidR="001820DA" w:rsidRPr="000F0A77">
        <w:rPr>
          <w:shd w:val="clear" w:color="auto" w:fill="FFFFFF"/>
          <w:lang w:eastAsia="fr-FR"/>
        </w:rPr>
        <w:t>seeds</w:t>
      </w:r>
      <w:r w:rsidRPr="000F0A77">
        <w:t xml:space="preserve"> using </w:t>
      </w:r>
      <w:r w:rsidR="001820DA" w:rsidRPr="000F0A77">
        <w:t xml:space="preserve">the </w:t>
      </w:r>
      <w:r w:rsidRPr="000F0A77">
        <w:t xml:space="preserve">GC-MS technique. </w:t>
      </w:r>
    </w:p>
    <w:p w14:paraId="41055B70" w14:textId="10FA1767" w:rsidR="00AD000D" w:rsidRPr="000F0A77" w:rsidRDefault="00C12E23" w:rsidP="00D103B6">
      <w:pPr>
        <w:pStyle w:val="PMtext"/>
      </w:pPr>
      <w:r w:rsidRPr="000F0A77">
        <w:rPr>
          <w:shd w:val="clear" w:color="auto" w:fill="FFFFFF"/>
        </w:rPr>
        <w:t xml:space="preserve">To determine the efficiency of </w:t>
      </w:r>
      <w:r w:rsidRPr="000F0A77">
        <w:rPr>
          <w:i/>
          <w:iCs/>
        </w:rPr>
        <w:t>N. sativa</w:t>
      </w:r>
      <w:r w:rsidRPr="000F0A77">
        <w:t xml:space="preserve"> oil fractions, </w:t>
      </w:r>
      <w:r w:rsidRPr="000F0A77">
        <w:rPr>
          <w:shd w:val="clear" w:color="auto" w:fill="FFFFFF"/>
        </w:rPr>
        <w:t>anti-radical, anti-inflammatory, and cell viability</w:t>
      </w:r>
      <w:r w:rsidRPr="000F0A77">
        <w:t xml:space="preserve"> assays were performed. The </w:t>
      </w:r>
      <w:del w:id="684" w:author="BR" w:date="2023-02-03T10:20:00Z">
        <w:r w:rsidRPr="000F0A77" w:rsidDel="006431BE">
          <w:delText>half maximal</w:delText>
        </w:r>
      </w:del>
      <w:ins w:id="685" w:author="BR" w:date="2023-02-03T10:20:00Z">
        <w:r w:rsidR="006431BE" w:rsidRPr="000F0A77">
          <w:t>half-maximal</w:t>
        </w:r>
      </w:ins>
      <w:r w:rsidRPr="000F0A77">
        <w:t xml:space="preserve"> inhibitory concentration (IC</w:t>
      </w:r>
      <w:r w:rsidRPr="000F0A77">
        <w:rPr>
          <w:vertAlign w:val="subscript"/>
        </w:rPr>
        <w:t>50</w:t>
      </w:r>
      <w:r w:rsidRPr="000F0A77">
        <w:t xml:space="preserve">) values of </w:t>
      </w:r>
      <w:r w:rsidRPr="000F0A77">
        <w:rPr>
          <w:i/>
          <w:iCs/>
        </w:rPr>
        <w:t>N. sativa</w:t>
      </w:r>
      <w:r w:rsidRPr="000F0A77">
        <w:t xml:space="preserve"> oil fractions were determined.</w:t>
      </w:r>
    </w:p>
    <w:p w14:paraId="05919E33" w14:textId="77777777" w:rsidR="00766B78" w:rsidRPr="000F0A77" w:rsidRDefault="00C12E23" w:rsidP="00D103B6">
      <w:pPr>
        <w:pStyle w:val="PMheading2"/>
      </w:pPr>
      <w:r w:rsidRPr="000F0A77">
        <w:rPr>
          <w:shd w:val="clear" w:color="auto" w:fill="FFFFFF"/>
        </w:rPr>
        <w:t xml:space="preserve">Anti-radical assays </w:t>
      </w:r>
    </w:p>
    <w:p w14:paraId="3E6EBB15" w14:textId="2444D577" w:rsidR="00766B78" w:rsidRPr="000F0A77" w:rsidRDefault="00C12E23" w:rsidP="00D103B6">
      <w:pPr>
        <w:pStyle w:val="PMtext"/>
      </w:pPr>
      <w:proofErr w:type="gramStart"/>
      <w:r w:rsidRPr="000F0A77">
        <w:rPr>
          <w:shd w:val="clear" w:color="auto" w:fill="FFFFFF"/>
        </w:rPr>
        <w:t xml:space="preserve">Anti-radical properties of </w:t>
      </w:r>
      <w:r w:rsidRPr="000F0A77">
        <w:rPr>
          <w:i/>
          <w:iCs/>
          <w:shd w:val="clear" w:color="auto" w:fill="FFFFFF"/>
        </w:rPr>
        <w:t>N</w:t>
      </w:r>
      <w:ins w:id="686" w:author="ST" w:date="2023-02-06T10:48:00Z">
        <w:r w:rsidR="001546FD" w:rsidRPr="000F0A77">
          <w:rPr>
            <w:i/>
            <w:iCs/>
            <w:shd w:val="clear" w:color="auto" w:fill="FFFFFF"/>
          </w:rPr>
          <w:t>.</w:t>
        </w:r>
      </w:ins>
      <w:proofErr w:type="gramEnd"/>
      <w:del w:id="687" w:author="ST" w:date="2023-02-06T10:48:00Z">
        <w:r w:rsidRPr="000F0A77" w:rsidDel="001546FD">
          <w:rPr>
            <w:i/>
            <w:iCs/>
            <w:shd w:val="clear" w:color="auto" w:fill="FFFFFF"/>
          </w:rPr>
          <w:delText>igella</w:delText>
        </w:r>
      </w:del>
      <w:r w:rsidRPr="000F0A77">
        <w:rPr>
          <w:i/>
          <w:iCs/>
          <w:shd w:val="clear" w:color="auto" w:fill="FFFFFF"/>
        </w:rPr>
        <w:t xml:space="preserve"> </w:t>
      </w:r>
      <w:proofErr w:type="gramStart"/>
      <w:r w:rsidRPr="000F0A77">
        <w:rPr>
          <w:i/>
          <w:iCs/>
          <w:shd w:val="clear" w:color="auto" w:fill="FFFFFF"/>
        </w:rPr>
        <w:t>sativa</w:t>
      </w:r>
      <w:proofErr w:type="gramEnd"/>
      <w:r w:rsidRPr="000F0A77">
        <w:rPr>
          <w:shd w:val="clear" w:color="auto" w:fill="FFFFFF"/>
        </w:rPr>
        <w:t xml:space="preserve"> oil fractions were compared u</w:t>
      </w:r>
      <w:r w:rsidR="00D80E18" w:rsidRPr="000F0A77">
        <w:rPr>
          <w:shd w:val="clear" w:color="auto" w:fill="FFFFFF"/>
        </w:rPr>
        <w:t>sing</w:t>
      </w:r>
      <w:r w:rsidR="001F07CB" w:rsidRPr="000F0A77">
        <w:rPr>
          <w:shd w:val="clear" w:color="auto" w:fill="FFFFFF"/>
        </w:rPr>
        <w:t xml:space="preserve"> different reactive oxygen</w:t>
      </w:r>
      <w:ins w:id="688" w:author="BR" w:date="2023-02-03T10:21:00Z">
        <w:r w:rsidR="006431BE" w:rsidRPr="000F0A77">
          <w:rPr>
            <w:shd w:val="clear" w:color="auto" w:fill="FFFFFF"/>
          </w:rPr>
          <w:t xml:space="preserve"> </w:t>
        </w:r>
      </w:ins>
      <w:del w:id="689" w:author="BR" w:date="2023-02-03T10:22:00Z">
        <w:r w:rsidR="005C5A87" w:rsidRPr="000F0A77" w:rsidDel="006431BE">
          <w:rPr>
            <w:shd w:val="clear" w:color="auto" w:fill="FFFFFF"/>
          </w:rPr>
          <w:delText>species</w:delText>
        </w:r>
        <w:r w:rsidRPr="000F0A77" w:rsidDel="006431BE">
          <w:rPr>
            <w:shd w:val="clear" w:color="auto" w:fill="FFFFFF"/>
          </w:rPr>
          <w:delText xml:space="preserve">ROS </w:delText>
        </w:r>
      </w:del>
      <w:ins w:id="690" w:author="BR" w:date="2023-02-03T10:22:00Z">
        <w:r w:rsidR="006431BE" w:rsidRPr="000F0A77">
          <w:rPr>
            <w:shd w:val="clear" w:color="auto" w:fill="FFFFFF"/>
          </w:rPr>
          <w:t xml:space="preserve">species (ROS) </w:t>
        </w:r>
      </w:ins>
      <w:r w:rsidRPr="000F0A77">
        <w:rPr>
          <w:shd w:val="clear" w:color="auto" w:fill="FFFFFF"/>
        </w:rPr>
        <w:t>(O</w:t>
      </w:r>
      <w:r w:rsidRPr="000F0A77">
        <w:rPr>
          <w:shd w:val="clear" w:color="auto" w:fill="FFFFFF"/>
          <w:vertAlign w:val="subscript"/>
        </w:rPr>
        <w:t>2</w:t>
      </w:r>
      <w:r w:rsidR="00AA2A82" w:rsidRPr="000F0A77">
        <w:rPr>
          <w:shd w:val="clear" w:color="auto" w:fill="FFFFFF"/>
        </w:rPr>
        <w:t xml:space="preserve">•‾, </w:t>
      </w:r>
      <w:r w:rsidRPr="000F0A77">
        <w:rPr>
          <w:shd w:val="clear" w:color="auto" w:fill="FFFFFF"/>
        </w:rPr>
        <w:t>OH</w:t>
      </w:r>
      <w:r w:rsidR="00AA2A82" w:rsidRPr="000F0A77">
        <w:t>, and H</w:t>
      </w:r>
      <w:r w:rsidR="00AA2A82" w:rsidRPr="000F0A77">
        <w:rPr>
          <w:vertAlign w:val="subscript"/>
        </w:rPr>
        <w:t>2</w:t>
      </w:r>
      <w:r w:rsidR="00AA2A82" w:rsidRPr="000F0A77">
        <w:t>O</w:t>
      </w:r>
      <w:r w:rsidR="00AA2A82" w:rsidRPr="000F0A77">
        <w:rPr>
          <w:vertAlign w:val="subscript"/>
        </w:rPr>
        <w:t>2</w:t>
      </w:r>
      <w:r w:rsidR="00AA2A82" w:rsidRPr="000F0A77">
        <w:t>)</w:t>
      </w:r>
      <w:r w:rsidRPr="000F0A77">
        <w:rPr>
          <w:shd w:val="clear" w:color="auto" w:fill="FFFFFF"/>
        </w:rPr>
        <w:t xml:space="preserve">. </w:t>
      </w:r>
      <w:r w:rsidR="00AA2A82" w:rsidRPr="000F0A77">
        <w:rPr>
          <w:shd w:val="clear" w:color="auto" w:fill="FFFFFF"/>
        </w:rPr>
        <w:t>All</w:t>
      </w:r>
      <w:r w:rsidRPr="000F0A77">
        <w:rPr>
          <w:shd w:val="clear" w:color="auto" w:fill="FFFFFF"/>
        </w:rPr>
        <w:t xml:space="preserve"> assays showed </w:t>
      </w:r>
      <w:r w:rsidR="005C5A87" w:rsidRPr="000F0A77">
        <w:rPr>
          <w:shd w:val="clear" w:color="auto" w:fill="FFFFFF"/>
        </w:rPr>
        <w:t xml:space="preserve">a </w:t>
      </w:r>
      <w:r w:rsidRPr="000F0A77">
        <w:rPr>
          <w:shd w:val="clear" w:color="auto" w:fill="FFFFFF"/>
        </w:rPr>
        <w:t>similar trend in the scavenging of free radicals. Figure</w:t>
      </w:r>
      <w:r w:rsidR="005C5A87" w:rsidRPr="000F0A77">
        <w:rPr>
          <w:shd w:val="clear" w:color="auto" w:fill="FFFFFF"/>
        </w:rPr>
        <w:t xml:space="preserve"> 2 indicates</w:t>
      </w:r>
      <w:r w:rsidRPr="000F0A77">
        <w:rPr>
          <w:shd w:val="clear" w:color="auto" w:fill="FFFFFF"/>
        </w:rPr>
        <w:t xml:space="preserve"> that TO </w:t>
      </w:r>
      <w:proofErr w:type="gramStart"/>
      <w:r w:rsidRPr="000F0A77">
        <w:rPr>
          <w:shd w:val="clear" w:color="auto" w:fill="FFFFFF"/>
        </w:rPr>
        <w:t>has</w:t>
      </w:r>
      <w:proofErr w:type="gramEnd"/>
      <w:r w:rsidRPr="000F0A77">
        <w:rPr>
          <w:shd w:val="clear" w:color="auto" w:fill="FFFFFF"/>
        </w:rPr>
        <w:t xml:space="preserve"> the highest scavenging effect</w:t>
      </w:r>
      <w:r w:rsidR="005C5A87" w:rsidRPr="000F0A77">
        <w:rPr>
          <w:shd w:val="clear" w:color="auto" w:fill="FFFFFF"/>
        </w:rPr>
        <w:t>,</w:t>
      </w:r>
      <w:r w:rsidRPr="000F0A77">
        <w:rPr>
          <w:shd w:val="clear" w:color="auto" w:fill="FFFFFF"/>
        </w:rPr>
        <w:t xml:space="preserve"> followed by PL, GL, and NL. </w:t>
      </w:r>
    </w:p>
    <w:p w14:paraId="15DCC079" w14:textId="192C34BE" w:rsidR="00E421E6" w:rsidRPr="000F0A77" w:rsidRDefault="00C12E23" w:rsidP="00E421E6">
      <w:pPr>
        <w:pStyle w:val="PMtext"/>
        <w:rPr>
          <w:b/>
          <w:bCs/>
          <w:shd w:val="clear" w:color="auto" w:fill="FFFFFF"/>
        </w:rPr>
      </w:pPr>
      <w:proofErr w:type="gramStart"/>
      <w:r w:rsidRPr="000F0A77">
        <w:rPr>
          <w:lang w:eastAsia="fr-FR"/>
        </w:rPr>
        <w:t xml:space="preserve">For </w:t>
      </w:r>
      <w:r w:rsidR="00766B78" w:rsidRPr="000F0A77">
        <w:rPr>
          <w:lang w:eastAsia="fr-FR"/>
        </w:rPr>
        <w:t>superoxide anion radical, TO present</w:t>
      </w:r>
      <w:r w:rsidR="00617DC5" w:rsidRPr="000F0A77">
        <w:rPr>
          <w:lang w:eastAsia="fr-FR"/>
        </w:rPr>
        <w:t xml:space="preserve"> the best scavenging</w:t>
      </w:r>
      <w:r w:rsidR="00766B78" w:rsidRPr="000F0A77">
        <w:rPr>
          <w:shd w:val="clear" w:color="auto" w:fill="FFFFFF"/>
        </w:rPr>
        <w:t xml:space="preserve"> activity with an IC</w:t>
      </w:r>
      <w:r w:rsidR="00766B78" w:rsidRPr="000F0A77">
        <w:rPr>
          <w:shd w:val="clear" w:color="auto" w:fill="FFFFFF"/>
          <w:vertAlign w:val="subscript"/>
        </w:rPr>
        <w:t>50</w:t>
      </w:r>
      <w:r w:rsidR="00766B78" w:rsidRPr="000F0A77">
        <w:rPr>
          <w:shd w:val="clear" w:color="auto" w:fill="FFFFFF"/>
        </w:rPr>
        <w:t xml:space="preserve"> of </w:t>
      </w:r>
      <w:r w:rsidR="00617DC5" w:rsidRPr="000F0A77">
        <w:rPr>
          <w:shd w:val="clear" w:color="auto" w:fill="FFFFFF"/>
        </w:rPr>
        <w:t xml:space="preserve">0.0172 </w:t>
      </w:r>
      <w:r w:rsidR="00766B78" w:rsidRPr="000F0A77">
        <w:rPr>
          <w:shd w:val="clear" w:color="auto" w:fill="FFFFFF"/>
        </w:rPr>
        <w:t>mg/ml, followed by PL, GL, and NL fractions with an IC</w:t>
      </w:r>
      <w:r w:rsidR="00766B78" w:rsidRPr="000F0A77">
        <w:rPr>
          <w:shd w:val="clear" w:color="auto" w:fill="FFFFFF"/>
          <w:vertAlign w:val="subscript"/>
        </w:rPr>
        <w:t>50</w:t>
      </w:r>
      <w:r w:rsidR="00E73A8B" w:rsidRPr="000F0A77">
        <w:rPr>
          <w:shd w:val="clear" w:color="auto" w:fill="FFFFFF"/>
        </w:rPr>
        <w:t xml:space="preserve"> of </w:t>
      </w:r>
      <w:r w:rsidR="00617DC5" w:rsidRPr="000F0A77">
        <w:rPr>
          <w:shd w:val="clear" w:color="auto" w:fill="FFFFFF"/>
        </w:rPr>
        <w:t>0.0197</w:t>
      </w:r>
      <w:r w:rsidR="00766B78" w:rsidRPr="000F0A77">
        <w:rPr>
          <w:shd w:val="clear" w:color="auto" w:fill="FFFFFF"/>
        </w:rPr>
        <w:t xml:space="preserve">, </w:t>
      </w:r>
      <w:r w:rsidR="00617DC5" w:rsidRPr="000F0A77">
        <w:rPr>
          <w:shd w:val="clear" w:color="auto" w:fill="FFFFFF"/>
        </w:rPr>
        <w:t xml:space="preserve">0.0261, and 0.0680 </w:t>
      </w:r>
      <w:r w:rsidR="00766B78" w:rsidRPr="000F0A77">
        <w:rPr>
          <w:shd w:val="clear" w:color="auto" w:fill="FFFFFF"/>
        </w:rPr>
        <w:t>mg/ml, respectively.</w:t>
      </w:r>
      <w:proofErr w:type="gramEnd"/>
      <w:r w:rsidR="00766B78" w:rsidRPr="000F0A77">
        <w:rPr>
          <w:shd w:val="clear" w:color="auto" w:fill="FFFFFF"/>
        </w:rPr>
        <w:t xml:space="preserve"> </w:t>
      </w:r>
      <w:r w:rsidR="00766B78" w:rsidRPr="000F0A77">
        <w:rPr>
          <w:shd w:val="clear" w:color="auto" w:fill="FFFFFF"/>
          <w:lang w:eastAsia="fr-FR"/>
        </w:rPr>
        <w:t xml:space="preserve">The Same pattern </w:t>
      </w:r>
      <w:r w:rsidR="005C5A87" w:rsidRPr="000F0A77">
        <w:rPr>
          <w:shd w:val="clear" w:color="auto" w:fill="FFFFFF"/>
          <w:lang w:eastAsia="fr-FR"/>
        </w:rPr>
        <w:t xml:space="preserve">was </w:t>
      </w:r>
      <w:r w:rsidR="00766B78" w:rsidRPr="000F0A77">
        <w:rPr>
          <w:shd w:val="clear" w:color="auto" w:fill="FFFFFF"/>
          <w:lang w:eastAsia="fr-FR"/>
        </w:rPr>
        <w:t>also</w:t>
      </w:r>
      <w:r w:rsidR="00617DC5" w:rsidRPr="000F0A77">
        <w:rPr>
          <w:shd w:val="clear" w:color="auto" w:fill="FFFFFF"/>
          <w:lang w:eastAsia="fr-FR"/>
        </w:rPr>
        <w:t xml:space="preserve"> reported</w:t>
      </w:r>
      <w:r w:rsidR="00AA2A82" w:rsidRPr="000F0A77">
        <w:rPr>
          <w:shd w:val="clear" w:color="auto" w:fill="FFFFFF"/>
          <w:lang w:eastAsia="fr-FR"/>
        </w:rPr>
        <w:t xml:space="preserve"> for </w:t>
      </w:r>
      <w:r w:rsidR="00617DC5" w:rsidRPr="000F0A77">
        <w:t>Hydroxyl radical</w:t>
      </w:r>
      <w:del w:id="691" w:author="ST" w:date="2023-02-06T11:33:00Z">
        <w:r w:rsidR="00AA2A82" w:rsidRPr="000F0A77" w:rsidDel="002A7404">
          <w:delText>,</w:delText>
        </w:r>
      </w:del>
      <w:r w:rsidR="00AA2A82" w:rsidRPr="000F0A77">
        <w:t xml:space="preserve"> and </w:t>
      </w:r>
      <w:ins w:id="692" w:author="smruti trupta" w:date="2023-02-05T21:58:00Z">
        <w:r w:rsidR="009736A0" w:rsidRPr="000F0A77">
          <w:t>H</w:t>
        </w:r>
        <w:r w:rsidR="009736A0" w:rsidRPr="000F0A77">
          <w:rPr>
            <w:vertAlign w:val="subscript"/>
          </w:rPr>
          <w:t>2</w:t>
        </w:r>
        <w:r w:rsidR="009736A0" w:rsidRPr="000F0A77">
          <w:t>O</w:t>
        </w:r>
        <w:r w:rsidR="009736A0" w:rsidRPr="000F0A77">
          <w:rPr>
            <w:vertAlign w:val="subscript"/>
          </w:rPr>
          <w:t>2</w:t>
        </w:r>
      </w:ins>
      <w:del w:id="693" w:author="smruti trupta" w:date="2023-02-05T21:58:00Z">
        <w:r w:rsidR="00AA2A82" w:rsidRPr="000F0A77" w:rsidDel="009736A0">
          <w:delText>Hydrogen</w:delText>
        </w:r>
        <w:r w:rsidR="00B205D3" w:rsidRPr="000F0A77" w:rsidDel="009736A0">
          <w:delText xml:space="preserve"> peroxide</w:delText>
        </w:r>
      </w:del>
      <w:r w:rsidR="00B205D3" w:rsidRPr="000F0A77">
        <w:t xml:space="preserve"> scavenging</w:t>
      </w:r>
      <w:r w:rsidR="00766B78" w:rsidRPr="000F0A77">
        <w:rPr>
          <w:lang w:eastAsia="fr-FR"/>
        </w:rPr>
        <w:t xml:space="preserve"> capacity, </w:t>
      </w:r>
      <w:r w:rsidR="00AA2A82" w:rsidRPr="000F0A77">
        <w:rPr>
          <w:lang w:eastAsia="fr-FR"/>
        </w:rPr>
        <w:t xml:space="preserve">when </w:t>
      </w:r>
      <w:r w:rsidR="00766B78" w:rsidRPr="000F0A77">
        <w:rPr>
          <w:lang w:eastAsia="fr-FR"/>
        </w:rPr>
        <w:t>TO</w:t>
      </w:r>
      <w:del w:id="694" w:author="ST" w:date="2023-02-06T10:15:00Z">
        <w:r w:rsidR="00766B78" w:rsidRPr="000F0A77" w:rsidDel="000E18CF">
          <w:rPr>
            <w:lang w:eastAsia="fr-FR"/>
          </w:rPr>
          <w:delText xml:space="preserve">  </w:delText>
        </w:r>
      </w:del>
      <w:ins w:id="695" w:author="ST" w:date="2023-02-06T10:15:00Z">
        <w:r w:rsidR="000E18CF" w:rsidRPr="000F0A77">
          <w:rPr>
            <w:lang w:eastAsia="fr-FR"/>
          </w:rPr>
          <w:t xml:space="preserve"> </w:t>
        </w:r>
      </w:ins>
      <w:r w:rsidR="00766B78" w:rsidRPr="000F0A77">
        <w:rPr>
          <w:lang w:eastAsia="fr-FR"/>
        </w:rPr>
        <w:t>shows</w:t>
      </w:r>
      <w:r w:rsidR="00766B78" w:rsidRPr="000F0A77">
        <w:rPr>
          <w:shd w:val="clear" w:color="auto" w:fill="FFFFFF"/>
        </w:rPr>
        <w:t xml:space="preserve"> the </w:t>
      </w:r>
      <w:r w:rsidR="00617DC5" w:rsidRPr="000F0A77">
        <w:rPr>
          <w:shd w:val="clear" w:color="auto" w:fill="FFFFFF"/>
        </w:rPr>
        <w:t>highest</w:t>
      </w:r>
      <w:r w:rsidR="00766B78" w:rsidRPr="000F0A77">
        <w:rPr>
          <w:shd w:val="clear" w:color="auto" w:fill="FFFFFF"/>
        </w:rPr>
        <w:t xml:space="preserve"> anti-radical activity with an IC</w:t>
      </w:r>
      <w:r w:rsidR="00766B78" w:rsidRPr="000F0A77">
        <w:rPr>
          <w:shd w:val="clear" w:color="auto" w:fill="FFFFFF"/>
          <w:vertAlign w:val="subscript"/>
        </w:rPr>
        <w:t>50</w:t>
      </w:r>
      <w:r w:rsidR="00766B78" w:rsidRPr="000F0A77">
        <w:rPr>
          <w:shd w:val="clear" w:color="auto" w:fill="FFFFFF"/>
        </w:rPr>
        <w:t xml:space="preserve"> of </w:t>
      </w:r>
      <w:r w:rsidR="00617DC5" w:rsidRPr="000F0A77">
        <w:rPr>
          <w:shd w:val="clear" w:color="auto" w:fill="FFFFFF"/>
        </w:rPr>
        <w:t>0.105</w:t>
      </w:r>
      <w:r w:rsidR="00480D5B" w:rsidRPr="000F0A77">
        <w:rPr>
          <w:shd w:val="clear" w:color="auto" w:fill="FFFFFF"/>
        </w:rPr>
        <w:t xml:space="preserve">, </w:t>
      </w:r>
      <w:ins w:id="696" w:author="BR" w:date="2023-02-03T10:24:00Z">
        <w:r w:rsidR="006431BE" w:rsidRPr="000F0A77">
          <w:rPr>
            <w:shd w:val="clear" w:color="auto" w:fill="FFFFFF"/>
          </w:rPr>
          <w:t xml:space="preserve">at the concentration of </w:t>
        </w:r>
      </w:ins>
      <w:r w:rsidR="00480D5B" w:rsidRPr="000F0A77">
        <w:rPr>
          <w:shd w:val="clear" w:color="auto" w:fill="FFFFFF"/>
        </w:rPr>
        <w:t xml:space="preserve">0.440 </w:t>
      </w:r>
      <w:r w:rsidR="00766B78" w:rsidRPr="000F0A77">
        <w:rPr>
          <w:shd w:val="clear" w:color="auto" w:fill="FFFFFF"/>
        </w:rPr>
        <w:t>mg/ml</w:t>
      </w:r>
      <w:ins w:id="697" w:author="ST" w:date="2023-02-06T11:34:00Z">
        <w:r w:rsidR="002A7404">
          <w:rPr>
            <w:shd w:val="clear" w:color="auto" w:fill="FFFFFF"/>
          </w:rPr>
          <w:t>,</w:t>
        </w:r>
      </w:ins>
      <w:r w:rsidR="00766B78" w:rsidRPr="00986A67">
        <w:rPr>
          <w:shd w:val="clear" w:color="auto" w:fill="FFFFFF"/>
        </w:rPr>
        <w:t xml:space="preserve"> followed by PL</w:t>
      </w:r>
      <w:r w:rsidR="00480D5B" w:rsidRPr="000F0A77">
        <w:rPr>
          <w:shd w:val="clear" w:color="auto" w:fill="FFFFFF"/>
        </w:rPr>
        <w:t xml:space="preserve"> 0.132, </w:t>
      </w:r>
      <w:ins w:id="698" w:author="BR" w:date="2023-02-03T10:24:00Z">
        <w:r w:rsidR="006431BE" w:rsidRPr="000F0A77">
          <w:rPr>
            <w:shd w:val="clear" w:color="auto" w:fill="FFFFFF"/>
          </w:rPr>
          <w:t xml:space="preserve">at the concentration of </w:t>
        </w:r>
      </w:ins>
      <w:r w:rsidR="00480D5B" w:rsidRPr="000F0A77">
        <w:rPr>
          <w:shd w:val="clear" w:color="auto" w:fill="FFFFFF"/>
        </w:rPr>
        <w:t>0.465 mg/ml</w:t>
      </w:r>
      <w:r w:rsidR="00766B78" w:rsidRPr="000F0A77">
        <w:rPr>
          <w:shd w:val="clear" w:color="auto" w:fill="FFFFFF"/>
        </w:rPr>
        <w:t>, GL</w:t>
      </w:r>
      <w:ins w:id="699" w:author="BR" w:date="2023-02-03T10:24:00Z">
        <w:r w:rsidR="006431BE" w:rsidRPr="000F0A77">
          <w:rPr>
            <w:shd w:val="clear" w:color="auto" w:fill="FFFFFF"/>
          </w:rPr>
          <w:t xml:space="preserve"> </w:t>
        </w:r>
      </w:ins>
      <w:r w:rsidR="00480D5B" w:rsidRPr="000F0A77">
        <w:t xml:space="preserve">0.330, </w:t>
      </w:r>
      <w:ins w:id="700" w:author="BR" w:date="2023-02-03T10:24:00Z">
        <w:r w:rsidR="006431BE" w:rsidRPr="000F0A77">
          <w:t xml:space="preserve">at the concentration of </w:t>
        </w:r>
      </w:ins>
      <w:r w:rsidR="00480D5B" w:rsidRPr="000F0A77">
        <w:t>0.626</w:t>
      </w:r>
      <w:r w:rsidR="00480D5B" w:rsidRPr="000F0A77">
        <w:rPr>
          <w:shd w:val="clear" w:color="auto" w:fill="FFFFFF"/>
        </w:rPr>
        <w:t xml:space="preserve"> mg/ml</w:t>
      </w:r>
      <w:r w:rsidR="00766B78" w:rsidRPr="000F0A77">
        <w:rPr>
          <w:shd w:val="clear" w:color="auto" w:fill="FFFFFF"/>
        </w:rPr>
        <w:t xml:space="preserve"> and</w:t>
      </w:r>
      <w:ins w:id="701" w:author="BR" w:date="2023-02-03T10:24:00Z">
        <w:r w:rsidR="006431BE" w:rsidRPr="000F0A77">
          <w:rPr>
            <w:shd w:val="clear" w:color="auto" w:fill="FFFFFF"/>
          </w:rPr>
          <w:t>,</w:t>
        </w:r>
      </w:ins>
      <w:r w:rsidR="00766B78" w:rsidRPr="000F0A77">
        <w:rPr>
          <w:shd w:val="clear" w:color="auto" w:fill="FFFFFF"/>
        </w:rPr>
        <w:t xml:space="preserve"> NL </w:t>
      </w:r>
      <w:r w:rsidR="00480D5B" w:rsidRPr="000F0A77">
        <w:rPr>
          <w:shd w:val="clear" w:color="auto" w:fill="FFFFFF"/>
        </w:rPr>
        <w:t xml:space="preserve">0.460, </w:t>
      </w:r>
      <w:ins w:id="702" w:author="BR" w:date="2023-02-03T10:24:00Z">
        <w:r w:rsidR="006431BE" w:rsidRPr="000F0A77">
          <w:rPr>
            <w:shd w:val="clear" w:color="auto" w:fill="FFFFFF"/>
          </w:rPr>
          <w:t xml:space="preserve">at </w:t>
        </w:r>
      </w:ins>
      <w:r w:rsidR="00480D5B" w:rsidRPr="000F0A77">
        <w:rPr>
          <w:shd w:val="clear" w:color="auto" w:fill="FFFFFF"/>
        </w:rPr>
        <w:t xml:space="preserve">0.930 mg/ml </w:t>
      </w:r>
      <w:r w:rsidR="00766B78" w:rsidRPr="000F0A77">
        <w:rPr>
          <w:shd w:val="clear" w:color="auto" w:fill="FFFFFF"/>
        </w:rPr>
        <w:t>respectively</w:t>
      </w:r>
      <w:r w:rsidR="00D24247" w:rsidRPr="000F0A77">
        <w:rPr>
          <w:shd w:val="clear" w:color="auto" w:fill="FFFFFF"/>
        </w:rPr>
        <w:t>.</w:t>
      </w:r>
    </w:p>
    <w:p w14:paraId="5F22B54C" w14:textId="77777777" w:rsidR="007B08BC" w:rsidRPr="000F0A77" w:rsidRDefault="00C12E23" w:rsidP="00D103B6">
      <w:pPr>
        <w:pStyle w:val="PMheading2"/>
      </w:pPr>
      <w:r w:rsidRPr="000F0A77">
        <w:t>MTT assay</w:t>
      </w:r>
    </w:p>
    <w:p w14:paraId="519219A6" w14:textId="3D8583D3" w:rsidR="007B08BC" w:rsidRPr="000F0A77" w:rsidRDefault="00C12E23" w:rsidP="00D103B6">
      <w:pPr>
        <w:pStyle w:val="PMtext"/>
      </w:pPr>
      <w:r w:rsidRPr="000F0A77">
        <w:t xml:space="preserve">To investigate the effect of </w:t>
      </w:r>
      <w:r w:rsidR="00473015" w:rsidRPr="000F0A77">
        <w:rPr>
          <w:i/>
          <w:iCs/>
        </w:rPr>
        <w:t>N.</w:t>
      </w:r>
      <w:r w:rsidRPr="000F0A77">
        <w:rPr>
          <w:i/>
          <w:iCs/>
        </w:rPr>
        <w:t xml:space="preserve"> sativa</w:t>
      </w:r>
      <w:r w:rsidR="00473015" w:rsidRPr="000F0A77">
        <w:t xml:space="preserve"> oil fractions</w:t>
      </w:r>
      <w:r w:rsidRPr="000F0A77">
        <w:t xml:space="preserve"> on cell viability, ASM</w:t>
      </w:r>
      <w:r w:rsidR="00473015" w:rsidRPr="000F0A77">
        <w:t xml:space="preserve"> cells</w:t>
      </w:r>
      <w:r w:rsidRPr="000F0A77">
        <w:t xml:space="preserve"> were treated with 25 and 50 µg/ml </w:t>
      </w:r>
      <w:proofErr w:type="gramStart"/>
      <w:ins w:id="703" w:author="BR" w:date="2023-02-03T10:25:00Z">
        <w:r w:rsidR="006431BE" w:rsidRPr="000F0A77">
          <w:t xml:space="preserve">( </w:t>
        </w:r>
        <w:r w:rsidR="006431BE" w:rsidRPr="002A7404">
          <w:rPr>
            <w:i/>
            <w:iCs/>
            <w:rPrChange w:id="704" w:author="ST" w:date="2023-02-06T11:24:00Z">
              <w:rPr>
                <w:rFonts w:eastAsiaTheme="minorHAnsi"/>
                <w:snapToGrid/>
                <w:color w:val="auto"/>
                <w:szCs w:val="24"/>
                <w:lang w:eastAsia="en-US" w:bidi="ar-SA"/>
              </w:rPr>
            </w:rPrChange>
          </w:rPr>
          <w:t>N</w:t>
        </w:r>
        <w:proofErr w:type="gramEnd"/>
        <w:r w:rsidR="006431BE" w:rsidRPr="002A7404">
          <w:rPr>
            <w:i/>
            <w:iCs/>
            <w:rPrChange w:id="705" w:author="ST" w:date="2023-02-06T11:24:00Z">
              <w:rPr>
                <w:rFonts w:eastAsiaTheme="minorHAnsi"/>
                <w:snapToGrid/>
                <w:color w:val="auto"/>
                <w:szCs w:val="24"/>
                <w:lang w:eastAsia="en-US" w:bidi="ar-SA"/>
              </w:rPr>
            </w:rPrChange>
          </w:rPr>
          <w:t>. Sativa</w:t>
        </w:r>
        <w:r w:rsidR="006431BE" w:rsidRPr="00986A67">
          <w:t xml:space="preserve"> </w:t>
        </w:r>
        <w:del w:id="706" w:author="smruti trupta" w:date="2023-02-05T21:05:00Z">
          <w:r w:rsidR="006431BE" w:rsidRPr="000F0A77" w:rsidDel="003467F6">
            <w:delText>total oil</w:delText>
          </w:r>
        </w:del>
      </w:ins>
      <w:ins w:id="707" w:author="smruti trupta" w:date="2023-02-05T21:05:00Z">
        <w:r w:rsidR="003467F6" w:rsidRPr="000F0A77">
          <w:t>TO</w:t>
        </w:r>
      </w:ins>
      <w:ins w:id="708" w:author="BR" w:date="2023-02-03T10:25:00Z">
        <w:r w:rsidR="006431BE" w:rsidRPr="000F0A77">
          <w:t xml:space="preserve"> and fractions)</w:t>
        </w:r>
      </w:ins>
      <w:r w:rsidRPr="000F0A77">
        <w:t>for 24</w:t>
      </w:r>
      <w:ins w:id="709" w:author="ST" w:date="2023-02-06T15:35:00Z">
        <w:r w:rsidR="00576875">
          <w:t xml:space="preserve"> </w:t>
        </w:r>
      </w:ins>
      <w:ins w:id="710" w:author="ST" w:date="2023-02-06T15:32:00Z">
        <w:r w:rsidR="001C45EF" w:rsidRPr="000F0A77">
          <w:t>hours</w:t>
        </w:r>
      </w:ins>
      <w:del w:id="711" w:author="ST" w:date="2023-02-06T15:32:00Z">
        <w:r w:rsidRPr="000F0A77" w:rsidDel="001C45EF">
          <w:delText>h</w:delText>
        </w:r>
        <w:r w:rsidR="00CE59F8" w:rsidRPr="000F0A77" w:rsidDel="001C45EF">
          <w:delText>r</w:delText>
        </w:r>
      </w:del>
      <w:r w:rsidRPr="000F0A77">
        <w:t xml:space="preserve"> and 48</w:t>
      </w:r>
      <w:ins w:id="712" w:author="ST" w:date="2023-02-06T15:35:00Z">
        <w:r w:rsidR="00576875">
          <w:t xml:space="preserve"> </w:t>
        </w:r>
      </w:ins>
      <w:ins w:id="713" w:author="ST" w:date="2023-02-06T15:32:00Z">
        <w:r w:rsidR="001C45EF" w:rsidRPr="000F0A77">
          <w:t>hours</w:t>
        </w:r>
      </w:ins>
      <w:del w:id="714" w:author="ST" w:date="2023-02-06T15:32:00Z">
        <w:r w:rsidRPr="000F0A77" w:rsidDel="001C45EF">
          <w:delText>h</w:delText>
        </w:r>
        <w:r w:rsidR="00CE59F8" w:rsidRPr="000F0A77" w:rsidDel="001C45EF">
          <w:delText>r</w:delText>
        </w:r>
      </w:del>
      <w:r w:rsidRPr="000F0A77">
        <w:t xml:space="preserve"> and subjected to the MTT colorimetric assay. </w:t>
      </w:r>
    </w:p>
    <w:p w14:paraId="6CEEC480" w14:textId="5E75C132" w:rsidR="000D5510" w:rsidRPr="000F0A77" w:rsidRDefault="00C12E23" w:rsidP="00D103B6">
      <w:pPr>
        <w:pStyle w:val="PMtext"/>
      </w:pPr>
      <w:r w:rsidRPr="000F0A77">
        <w:t xml:space="preserve">The percent cell viability of ASM cells against </w:t>
      </w:r>
      <w:r w:rsidR="009175ED" w:rsidRPr="000F0A77">
        <w:rPr>
          <w:i/>
          <w:iCs/>
        </w:rPr>
        <w:t>N.</w:t>
      </w:r>
      <w:r w:rsidRPr="000F0A77">
        <w:rPr>
          <w:i/>
          <w:iCs/>
        </w:rPr>
        <w:t xml:space="preserve"> sativa</w:t>
      </w:r>
      <w:r w:rsidRPr="000F0A77">
        <w:t xml:space="preserve"> oil fractions, as observed by MTT assay, is presented in Figure 3. The result sho</w:t>
      </w:r>
      <w:r w:rsidR="009175ED" w:rsidRPr="000F0A77">
        <w:t xml:space="preserve">ws that all fractions of </w:t>
      </w:r>
      <w:r w:rsidR="009175ED" w:rsidRPr="000F0A77">
        <w:rPr>
          <w:i/>
          <w:iCs/>
        </w:rPr>
        <w:t>N.</w:t>
      </w:r>
      <w:r w:rsidRPr="000F0A77">
        <w:rPr>
          <w:i/>
          <w:iCs/>
        </w:rPr>
        <w:t xml:space="preserve"> sativa</w:t>
      </w:r>
      <w:r w:rsidRPr="000F0A77">
        <w:t xml:space="preserve"> oil </w:t>
      </w:r>
      <w:ins w:id="715" w:author="BR" w:date="2023-02-03T10:27:00Z">
        <w:r w:rsidR="00ED62DA" w:rsidRPr="000F0A77">
          <w:t xml:space="preserve">demonstrate no toxicity or any </w:t>
        </w:r>
      </w:ins>
      <w:del w:id="716" w:author="BR" w:date="2023-02-03T10:27:00Z">
        <w:r w:rsidRPr="000F0A77" w:rsidDel="00ED62DA">
          <w:delText xml:space="preserve">did not present any </w:delText>
        </w:r>
      </w:del>
      <w:r w:rsidRPr="000F0A77">
        <w:t xml:space="preserve">adverse effect on </w:t>
      </w:r>
      <w:ins w:id="717" w:author="BR" w:date="2023-02-03T10:26:00Z">
        <w:r w:rsidR="006431BE" w:rsidRPr="000F0A77">
          <w:t xml:space="preserve">the </w:t>
        </w:r>
      </w:ins>
      <w:r w:rsidRPr="000F0A77">
        <w:t>proliferation of ASM cells at the dosages used and the treatment periods.</w:t>
      </w:r>
      <w:r w:rsidR="00DA4671" w:rsidRPr="000F0A77">
        <w:tab/>
      </w:r>
    </w:p>
    <w:p w14:paraId="4523063C" w14:textId="3EC2FFAD" w:rsidR="00061B09" w:rsidRPr="000F0A77" w:rsidRDefault="00C12E23" w:rsidP="00D103B6">
      <w:pPr>
        <w:pStyle w:val="PMheading2"/>
      </w:pPr>
      <w:r w:rsidRPr="000F0A77">
        <w:t xml:space="preserve">Anti-inflammatory activity of </w:t>
      </w:r>
      <w:r w:rsidRPr="000F0A77">
        <w:rPr>
          <w:i/>
          <w:iCs/>
        </w:rPr>
        <w:t>Nigella sativa</w:t>
      </w:r>
      <w:r w:rsidR="00E421E6" w:rsidRPr="000F0A77">
        <w:rPr>
          <w:i/>
          <w:iCs/>
        </w:rPr>
        <w:t xml:space="preserve"> </w:t>
      </w:r>
      <w:r w:rsidR="00AA78EB" w:rsidRPr="000F0A77">
        <w:t>oil</w:t>
      </w:r>
      <w:r w:rsidRPr="000F0A77">
        <w:t xml:space="preserve"> fractions</w:t>
      </w:r>
    </w:p>
    <w:p w14:paraId="6BB30123" w14:textId="45975899" w:rsidR="00841A17" w:rsidRPr="000F0A77" w:rsidRDefault="00C12E23" w:rsidP="00D103B6">
      <w:pPr>
        <w:pStyle w:val="PMtext"/>
      </w:pPr>
      <w:r w:rsidRPr="000F0A77">
        <w:t>In the present study</w:t>
      </w:r>
      <w:r w:rsidR="005A01F5" w:rsidRPr="000F0A77">
        <w:t>,</w:t>
      </w:r>
      <w:r w:rsidRPr="000F0A77">
        <w:t xml:space="preserve"> we aimed to investigate the effect of </w:t>
      </w:r>
      <w:proofErr w:type="spellStart"/>
      <w:r w:rsidRPr="000F0A77">
        <w:rPr>
          <w:i/>
          <w:iCs/>
        </w:rPr>
        <w:t>N.sativa</w:t>
      </w:r>
      <w:proofErr w:type="spellEnd"/>
      <w:r w:rsidRPr="000F0A77">
        <w:t xml:space="preserve"> oil fractions on the expression of </w:t>
      </w:r>
      <w:proofErr w:type="spellStart"/>
      <w:r w:rsidRPr="000F0A77">
        <w:t>chemokines</w:t>
      </w:r>
      <w:proofErr w:type="spellEnd"/>
      <w:r w:rsidRPr="000F0A77">
        <w:t xml:space="preserve"> in ASM cells treated with TNF</w:t>
      </w:r>
      <w:r w:rsidR="005A01F5" w:rsidRPr="000F0A77">
        <w:t>-</w:t>
      </w:r>
      <w:r w:rsidRPr="000F0A77">
        <w:t xml:space="preserve">α 10 </w:t>
      </w:r>
      <w:proofErr w:type="spellStart"/>
      <w:r w:rsidRPr="000F0A77">
        <w:t>ng</w:t>
      </w:r>
      <w:proofErr w:type="spellEnd"/>
      <w:r w:rsidRPr="000F0A77">
        <w:t xml:space="preserve">/ml and IFN γ </w:t>
      </w:r>
      <w:proofErr w:type="gramStart"/>
      <w:r w:rsidRPr="000F0A77">
        <w:t xml:space="preserve">25 </w:t>
      </w:r>
      <w:proofErr w:type="spellStart"/>
      <w:r w:rsidRPr="000F0A77">
        <w:t>ng</w:t>
      </w:r>
      <w:proofErr w:type="spellEnd"/>
      <w:r w:rsidRPr="000F0A77">
        <w:t>/ml</w:t>
      </w:r>
      <w:proofErr w:type="gramEnd"/>
      <w:r w:rsidRPr="000F0A77">
        <w:t>. However, no reports have analy</w:t>
      </w:r>
      <w:r w:rsidR="00E421E6" w:rsidRPr="000F0A77">
        <w:t>z</w:t>
      </w:r>
      <w:r w:rsidRPr="000F0A77">
        <w:t xml:space="preserve">ed the anti-inﬂammatory potential of different fractions of </w:t>
      </w:r>
      <w:r w:rsidRPr="000F0A77">
        <w:rPr>
          <w:i/>
          <w:iCs/>
        </w:rPr>
        <w:t>N. sativa</w:t>
      </w:r>
      <w:r w:rsidRPr="000F0A77">
        <w:t xml:space="preserve"> oil on human ASM cells </w:t>
      </w:r>
      <w:commentRangeStart w:id="718"/>
      <w:r w:rsidRPr="000F0A77">
        <w:t>chemokine</w:t>
      </w:r>
      <w:commentRangeEnd w:id="718"/>
      <w:r w:rsidR="00ED62DA" w:rsidRPr="000F0A77">
        <w:rPr>
          <w:rStyle w:val="CommentReference"/>
          <w:rFonts w:eastAsiaTheme="minorHAnsi"/>
          <w:snapToGrid/>
          <w:color w:val="auto"/>
          <w:lang w:eastAsia="en-US" w:bidi="ar-SA"/>
        </w:rPr>
        <w:commentReference w:id="718"/>
      </w:r>
      <w:r w:rsidRPr="000F0A77">
        <w:t xml:space="preserve">. </w:t>
      </w:r>
    </w:p>
    <w:p w14:paraId="4D3F97A5" w14:textId="1F4F154C" w:rsidR="00872E18" w:rsidRPr="000F0A77" w:rsidRDefault="00C12E23" w:rsidP="00D103B6">
      <w:pPr>
        <w:pStyle w:val="PMtext"/>
      </w:pPr>
      <w:r w:rsidRPr="000F0A77">
        <w:t xml:space="preserve">As shown in </w:t>
      </w:r>
      <w:r w:rsidR="004F6EC3" w:rsidRPr="000F0A77">
        <w:t>Figure</w:t>
      </w:r>
      <w:r w:rsidR="00A17566" w:rsidRPr="000F0A77">
        <w:t xml:space="preserve"> 4</w:t>
      </w:r>
      <w:r w:rsidRPr="000F0A77">
        <w:t xml:space="preserve">, </w:t>
      </w:r>
      <w:r w:rsidR="00790709" w:rsidRPr="000F0A77">
        <w:t>chemokine production was significantly increased in ASM cells from subject</w:t>
      </w:r>
      <w:r w:rsidR="00ED3FF5" w:rsidRPr="000F0A77">
        <w:t>s with asthma compared to</w:t>
      </w:r>
      <w:r w:rsidR="00E421E6" w:rsidRPr="000F0A77">
        <w:t xml:space="preserve"> </w:t>
      </w:r>
      <w:proofErr w:type="spellStart"/>
      <w:r w:rsidR="00790709" w:rsidRPr="000F0A77">
        <w:t>unstimulated</w:t>
      </w:r>
      <w:proofErr w:type="spellEnd"/>
      <w:r w:rsidR="00790709" w:rsidRPr="000F0A77">
        <w:t xml:space="preserve"> ASM cells</w:t>
      </w:r>
      <w:r w:rsidR="00B06C92" w:rsidRPr="000F0A77">
        <w:t xml:space="preserve"> (the basal)</w:t>
      </w:r>
      <w:r w:rsidR="00790709" w:rsidRPr="000F0A77">
        <w:t>.</w:t>
      </w:r>
      <w:r w:rsidR="00E421E6" w:rsidRPr="000F0A77">
        <w:t xml:space="preserve"> </w:t>
      </w:r>
      <w:r w:rsidRPr="000F0A77">
        <w:t xml:space="preserve">After treatment with </w:t>
      </w:r>
      <w:r w:rsidR="002D4583" w:rsidRPr="000F0A77">
        <w:t xml:space="preserve">the </w:t>
      </w:r>
      <w:r w:rsidRPr="000F0A77">
        <w:t>different fractions, significant inhibition was observed</w:t>
      </w:r>
      <w:ins w:id="719" w:author="BR" w:date="2023-02-03T10:54:00Z">
        <w:r w:rsidR="00D12763" w:rsidRPr="000F0A77">
          <w:t xml:space="preserve"> with </w:t>
        </w:r>
      </w:ins>
      <w:del w:id="720" w:author="BR" w:date="2023-02-03T10:54:00Z">
        <w:r w:rsidRPr="000F0A77" w:rsidDel="00D12763">
          <w:delText xml:space="preserve"> </w:delText>
        </w:r>
      </w:del>
      <w:r w:rsidR="005A01F5" w:rsidRPr="000F0A77">
        <w:t>dose-</w:t>
      </w:r>
      <w:r w:rsidR="005A01F5" w:rsidRPr="000F0A77">
        <w:lastRenderedPageBreak/>
        <w:t>dependent</w:t>
      </w:r>
      <w:ins w:id="721" w:author="BR" w:date="2023-02-03T10:54:00Z">
        <w:r w:rsidR="00D12763" w:rsidRPr="000F0A77">
          <w:t xml:space="preserve"> concentration</w:t>
        </w:r>
      </w:ins>
      <w:r w:rsidR="005A01F5" w:rsidRPr="000F0A77">
        <w:t>,</w:t>
      </w:r>
      <w:r w:rsidRPr="000F0A77">
        <w:t xml:space="preserve"> and </w:t>
      </w:r>
      <w:r w:rsidR="002D4583" w:rsidRPr="000F0A77">
        <w:t>the best</w:t>
      </w:r>
      <w:r w:rsidRPr="000F0A77">
        <w:t xml:space="preserve"> inhibition was achieved </w:t>
      </w:r>
      <w:proofErr w:type="gramStart"/>
      <w:r w:rsidRPr="000F0A77">
        <w:t xml:space="preserve">at 50 µg/ml </w:t>
      </w:r>
      <w:r w:rsidR="006142BF" w:rsidRPr="000F0A77">
        <w:t>for</w:t>
      </w:r>
      <w:r w:rsidRPr="000F0A77">
        <w:t xml:space="preserve"> all fractions</w:t>
      </w:r>
      <w:proofErr w:type="gramEnd"/>
      <w:r w:rsidRPr="000F0A77">
        <w:t xml:space="preserve">. In </w:t>
      </w:r>
      <w:r w:rsidR="00735E91" w:rsidRPr="000F0A77">
        <w:t>ASM-treated</w:t>
      </w:r>
      <w:r w:rsidR="008864E0" w:rsidRPr="000F0A77">
        <w:t xml:space="preserve"> cells, </w:t>
      </w:r>
      <w:r w:rsidRPr="000F0A77">
        <w:t xml:space="preserve">TO Inhibited RANTES secretion </w:t>
      </w:r>
      <w:r w:rsidR="00E421E6" w:rsidRPr="000F0A77">
        <w:t>at</w:t>
      </w:r>
      <w:r w:rsidR="00595C28" w:rsidRPr="000F0A77">
        <w:t xml:space="preserve"> </w:t>
      </w:r>
      <w:r w:rsidR="00465170" w:rsidRPr="000F0A77">
        <w:t>43</w:t>
      </w:r>
      <w:r w:rsidR="00735E91" w:rsidRPr="000F0A77">
        <w:t>.</w:t>
      </w:r>
      <w:r w:rsidR="00465170" w:rsidRPr="000F0A77">
        <w:t>33%</w:t>
      </w:r>
      <w:r w:rsidRPr="000F0A77">
        <w:t>, IP-10 secretion</w:t>
      </w:r>
      <w:r w:rsidR="006142BF" w:rsidRPr="000F0A77">
        <w:t xml:space="preserve"> </w:t>
      </w:r>
      <w:r w:rsidR="00E421E6" w:rsidRPr="000F0A77">
        <w:t>at</w:t>
      </w:r>
      <w:r w:rsidR="00465170" w:rsidRPr="000F0A77">
        <w:t xml:space="preserve"> 40</w:t>
      </w:r>
      <w:r w:rsidR="00735E91" w:rsidRPr="000F0A77">
        <w:t>.</w:t>
      </w:r>
      <w:r w:rsidR="00D522DA" w:rsidRPr="000F0A77">
        <w:t>03</w:t>
      </w:r>
      <w:r w:rsidR="00465170" w:rsidRPr="000F0A77">
        <w:t xml:space="preserve">%, </w:t>
      </w:r>
      <w:r w:rsidR="002D4583" w:rsidRPr="000F0A77">
        <w:t>and IL-8</w:t>
      </w:r>
      <w:r w:rsidR="00465170" w:rsidRPr="000F0A77">
        <w:t xml:space="preserve"> secretion </w:t>
      </w:r>
      <w:r w:rsidR="00E421E6" w:rsidRPr="000F0A77">
        <w:t>at</w:t>
      </w:r>
      <w:r w:rsidR="00465170" w:rsidRPr="000F0A77">
        <w:t xml:space="preserve"> 47</w:t>
      </w:r>
      <w:r w:rsidR="00735E91" w:rsidRPr="000F0A77">
        <w:t>.</w:t>
      </w:r>
      <w:r w:rsidR="00465170" w:rsidRPr="000F0A77">
        <w:t>62%</w:t>
      </w:r>
      <w:r w:rsidRPr="000F0A77">
        <w:t xml:space="preserve">. </w:t>
      </w:r>
      <w:r w:rsidR="006142BF" w:rsidRPr="000F0A77">
        <w:t>NF i</w:t>
      </w:r>
      <w:r w:rsidRPr="000F0A77">
        <w:t>nhibited RANTES secretion</w:t>
      </w:r>
      <w:r w:rsidR="006142BF" w:rsidRPr="000F0A77">
        <w:t xml:space="preserve"> with</w:t>
      </w:r>
      <w:r w:rsidR="00465170" w:rsidRPr="000F0A77">
        <w:t xml:space="preserve"> 41</w:t>
      </w:r>
      <w:r w:rsidR="00735E91" w:rsidRPr="000F0A77">
        <w:t>.</w:t>
      </w:r>
      <w:r w:rsidR="00465170" w:rsidRPr="000F0A77">
        <w:t>66%</w:t>
      </w:r>
      <w:r w:rsidR="00122860" w:rsidRPr="000F0A77">
        <w:t xml:space="preserve">, IP-10 </w:t>
      </w:r>
      <w:r w:rsidRPr="000F0A77">
        <w:t>secretion</w:t>
      </w:r>
      <w:r w:rsidR="006142BF" w:rsidRPr="000F0A77">
        <w:t xml:space="preserve"> with</w:t>
      </w:r>
      <w:r w:rsidR="00122860" w:rsidRPr="000F0A77">
        <w:t xml:space="preserve"> 36</w:t>
      </w:r>
      <w:r w:rsidR="00735E91" w:rsidRPr="000F0A77">
        <w:t>.</w:t>
      </w:r>
      <w:r w:rsidR="00122860" w:rsidRPr="000F0A77">
        <w:t>25</w:t>
      </w:r>
      <w:r w:rsidR="00465170" w:rsidRPr="000F0A77">
        <w:t>%</w:t>
      </w:r>
      <w:r w:rsidRPr="000F0A77">
        <w:t xml:space="preserve">, and </w:t>
      </w:r>
      <w:r w:rsidR="002D4583" w:rsidRPr="000F0A77">
        <w:t>IL-8</w:t>
      </w:r>
      <w:r w:rsidR="00122860" w:rsidRPr="000F0A77">
        <w:t xml:space="preserve">secretion with </w:t>
      </w:r>
      <w:r w:rsidR="00465170" w:rsidRPr="000F0A77">
        <w:t>39</w:t>
      </w:r>
      <w:r w:rsidR="00735E91" w:rsidRPr="000F0A77">
        <w:t>.</w:t>
      </w:r>
      <w:r w:rsidR="00465170" w:rsidRPr="000F0A77">
        <w:t>53%</w:t>
      </w:r>
      <w:r w:rsidRPr="000F0A77">
        <w:t xml:space="preserve">. </w:t>
      </w:r>
      <w:proofErr w:type="gramStart"/>
      <w:r w:rsidRPr="000F0A77">
        <w:t>PL Inhibited RANTES secretion</w:t>
      </w:r>
      <w:r w:rsidR="006142BF" w:rsidRPr="000F0A77">
        <w:t xml:space="preserve"> with</w:t>
      </w:r>
      <w:r w:rsidR="00465170" w:rsidRPr="000F0A77">
        <w:t xml:space="preserve"> 40</w:t>
      </w:r>
      <w:r w:rsidR="00735E91" w:rsidRPr="000F0A77">
        <w:t>.</w:t>
      </w:r>
      <w:r w:rsidR="00122860" w:rsidRPr="000F0A77">
        <w:t>05</w:t>
      </w:r>
      <w:r w:rsidR="00465170" w:rsidRPr="000F0A77">
        <w:t>%</w:t>
      </w:r>
      <w:r w:rsidRPr="000F0A77">
        <w:t>, IP-10 secretion</w:t>
      </w:r>
      <w:r w:rsidR="006142BF" w:rsidRPr="000F0A77">
        <w:t xml:space="preserve"> with</w:t>
      </w:r>
      <w:r w:rsidR="00122860" w:rsidRPr="000F0A77">
        <w:t xml:space="preserve"> 31</w:t>
      </w:r>
      <w:r w:rsidR="00735E91" w:rsidRPr="000F0A77">
        <w:t>.</w:t>
      </w:r>
      <w:r w:rsidR="00122860" w:rsidRPr="000F0A77">
        <w:t>25</w:t>
      </w:r>
      <w:r w:rsidR="00465170" w:rsidRPr="000F0A77">
        <w:t>%</w:t>
      </w:r>
      <w:r w:rsidRPr="000F0A77">
        <w:t xml:space="preserve">, and </w:t>
      </w:r>
      <w:r w:rsidR="002D4583" w:rsidRPr="000F0A77">
        <w:t>IL-8</w:t>
      </w:r>
      <w:r w:rsidR="00465170" w:rsidRPr="000F0A77">
        <w:t>secretion with 29</w:t>
      </w:r>
      <w:r w:rsidR="00735E91" w:rsidRPr="000F0A77">
        <w:t>.</w:t>
      </w:r>
      <w:r w:rsidR="00465170" w:rsidRPr="000F0A77">
        <w:t>48%</w:t>
      </w:r>
      <w:r w:rsidRPr="000F0A77">
        <w:t>.</w:t>
      </w:r>
      <w:proofErr w:type="gramEnd"/>
      <w:r w:rsidRPr="000F0A77">
        <w:t xml:space="preserve"> </w:t>
      </w:r>
      <w:proofErr w:type="gramStart"/>
      <w:r w:rsidRPr="000F0A77">
        <w:t>GL Inhibited RANTES secretion</w:t>
      </w:r>
      <w:r w:rsidR="006142BF" w:rsidRPr="000F0A77">
        <w:t xml:space="preserve"> with</w:t>
      </w:r>
      <w:r w:rsidR="00465170" w:rsidRPr="000F0A77">
        <w:t xml:space="preserve"> 36</w:t>
      </w:r>
      <w:r w:rsidR="00735E91" w:rsidRPr="000F0A77">
        <w:t>.</w:t>
      </w:r>
      <w:r w:rsidR="00465170" w:rsidRPr="000F0A77">
        <w:t>33%</w:t>
      </w:r>
      <w:r w:rsidRPr="000F0A77">
        <w:t>, IP-10 secretion</w:t>
      </w:r>
      <w:r w:rsidR="006142BF" w:rsidRPr="000F0A77">
        <w:t xml:space="preserve"> with</w:t>
      </w:r>
      <w:r w:rsidR="00465170" w:rsidRPr="000F0A77">
        <w:t xml:space="preserve"> 37</w:t>
      </w:r>
      <w:r w:rsidR="00735E91" w:rsidRPr="000F0A77">
        <w:t>.</w:t>
      </w:r>
      <w:r w:rsidR="00465170" w:rsidRPr="000F0A77">
        <w:t>5</w:t>
      </w:r>
      <w:r w:rsidR="00D4227B" w:rsidRPr="000F0A77">
        <w:t>0</w:t>
      </w:r>
      <w:r w:rsidR="00465170" w:rsidRPr="000F0A77">
        <w:t>%</w:t>
      </w:r>
      <w:r w:rsidRPr="000F0A77">
        <w:t xml:space="preserve">, and </w:t>
      </w:r>
      <w:r w:rsidR="002D4583" w:rsidRPr="000F0A77">
        <w:t>IL-8</w:t>
      </w:r>
      <w:r w:rsidRPr="000F0A77">
        <w:t xml:space="preserve">secretion with </w:t>
      </w:r>
      <w:r w:rsidR="00465170" w:rsidRPr="000F0A77">
        <w:t>42</w:t>
      </w:r>
      <w:r w:rsidR="00735E91" w:rsidRPr="000F0A77">
        <w:t>.</w:t>
      </w:r>
      <w:r w:rsidR="00465170" w:rsidRPr="000F0A77">
        <w:t>26%</w:t>
      </w:r>
      <w:r w:rsidR="00122860" w:rsidRPr="000F0A77">
        <w:t>.</w:t>
      </w:r>
      <w:proofErr w:type="gramEnd"/>
      <w:r w:rsidR="00122860" w:rsidRPr="000F0A77">
        <w:t xml:space="preserve"> IS i</w:t>
      </w:r>
      <w:r w:rsidRPr="000F0A77">
        <w:t>nhibited RANTES secretion</w:t>
      </w:r>
      <w:r w:rsidR="006142BF" w:rsidRPr="000F0A77">
        <w:t xml:space="preserve"> with</w:t>
      </w:r>
      <w:r w:rsidR="00465170" w:rsidRPr="000F0A77">
        <w:t xml:space="preserve"> 38</w:t>
      </w:r>
      <w:r w:rsidR="00735E91" w:rsidRPr="000F0A77">
        <w:t>.</w:t>
      </w:r>
      <w:r w:rsidR="00D522DA" w:rsidRPr="000F0A77">
        <w:t>02</w:t>
      </w:r>
      <w:r w:rsidR="00465170" w:rsidRPr="000F0A77">
        <w:t>%</w:t>
      </w:r>
      <w:r w:rsidRPr="000F0A77">
        <w:t xml:space="preserve">, IP-10 secretion </w:t>
      </w:r>
      <w:r w:rsidR="006142BF" w:rsidRPr="000F0A77">
        <w:t xml:space="preserve">with </w:t>
      </w:r>
      <w:r w:rsidRPr="000F0A77">
        <w:t>35</w:t>
      </w:r>
      <w:r w:rsidR="00735E91" w:rsidRPr="000F0A77">
        <w:t>.</w:t>
      </w:r>
      <w:r w:rsidR="00122860" w:rsidRPr="000F0A77">
        <w:t>62</w:t>
      </w:r>
      <w:r w:rsidR="00465170" w:rsidRPr="000F0A77">
        <w:t>%</w:t>
      </w:r>
      <w:r w:rsidRPr="000F0A77">
        <w:t xml:space="preserve">, and </w:t>
      </w:r>
      <w:r w:rsidR="002D4583" w:rsidRPr="000F0A77">
        <w:t>IL-8</w:t>
      </w:r>
      <w:r w:rsidR="00465170" w:rsidRPr="000F0A77">
        <w:t>secretion with 28</w:t>
      </w:r>
      <w:r w:rsidR="00735E91" w:rsidRPr="000F0A77">
        <w:t>.</w:t>
      </w:r>
      <w:r w:rsidR="00465170" w:rsidRPr="000F0A77">
        <w:t xml:space="preserve">11% </w:t>
      </w:r>
      <w:r w:rsidR="00480D5B" w:rsidRPr="000F0A77">
        <w:t>(Figure 3</w:t>
      </w:r>
      <w:r w:rsidR="00E13802" w:rsidRPr="000F0A77">
        <w:t>)</w:t>
      </w:r>
      <w:proofErr w:type="gramStart"/>
      <w:r w:rsidRPr="000F0A77">
        <w:t>.</w:t>
      </w:r>
      <w:proofErr w:type="gramEnd"/>
    </w:p>
    <w:p w14:paraId="77A5CD9E" w14:textId="77777777" w:rsidR="00B635CC" w:rsidRPr="000F0A77" w:rsidRDefault="00C12E23" w:rsidP="00D103B6">
      <w:pPr>
        <w:pStyle w:val="PMheading1"/>
      </w:pPr>
      <w:r w:rsidRPr="000F0A77">
        <w:t>DISCUSSION</w:t>
      </w:r>
    </w:p>
    <w:p w14:paraId="2ECE2F85" w14:textId="19511249" w:rsidR="00B635CC" w:rsidRPr="000F0A77" w:rsidRDefault="00C12E23" w:rsidP="00D103B6">
      <w:pPr>
        <w:pStyle w:val="PMtext"/>
      </w:pPr>
      <w:r w:rsidRPr="000F0A77">
        <w:t xml:space="preserve">The present study aimed to explore the anti-inflammatory effect of different fractions of </w:t>
      </w:r>
      <w:r w:rsidR="004F6EC3" w:rsidRPr="000F0A77">
        <w:rPr>
          <w:i/>
          <w:iCs/>
        </w:rPr>
        <w:t>N.</w:t>
      </w:r>
      <w:r w:rsidRPr="000F0A77">
        <w:rPr>
          <w:i/>
          <w:iCs/>
        </w:rPr>
        <w:t xml:space="preserve"> sativa</w:t>
      </w:r>
      <w:r w:rsidRPr="000F0A77">
        <w:t xml:space="preserve"> oil in terms of </w:t>
      </w:r>
      <w:proofErr w:type="spellStart"/>
      <w:r w:rsidRPr="000F0A77">
        <w:t>chemokine</w:t>
      </w:r>
      <w:r w:rsidR="004F6EC3" w:rsidRPr="000F0A77">
        <w:t>s</w:t>
      </w:r>
      <w:proofErr w:type="spellEnd"/>
      <w:r w:rsidR="00E47C4C" w:rsidRPr="000F0A77">
        <w:t xml:space="preserve"> secretion in</w:t>
      </w:r>
      <w:r w:rsidRPr="000F0A77">
        <w:t xml:space="preserve"> human ASM cells.</w:t>
      </w:r>
      <w:ins w:id="722" w:author="BR" w:date="2023-02-03T10:56:00Z">
        <w:r w:rsidR="00D12763" w:rsidRPr="000F0A77">
          <w:t xml:space="preserve"> The study found </w:t>
        </w:r>
        <w:proofErr w:type="gramStart"/>
        <w:r w:rsidR="00D12763" w:rsidRPr="000F0A77">
          <w:t>th</w:t>
        </w:r>
        <w:proofErr w:type="gramEnd"/>
        <w:del w:id="723" w:author="ST" w:date="2023-02-06T11:34:00Z">
          <w:r w:rsidR="00D12763" w:rsidRPr="000F0A77" w:rsidDel="002A7404">
            <w:delText>e</w:delText>
          </w:r>
        </w:del>
      </w:ins>
      <w:ins w:id="724" w:author="ST" w:date="2023-02-06T11:34:00Z">
        <w:r w:rsidR="002A7404">
          <w:t>at</w:t>
        </w:r>
      </w:ins>
      <w:ins w:id="725" w:author="BR" w:date="2023-02-03T10:56:00Z">
        <w:r w:rsidR="00D12763" w:rsidRPr="00986A67">
          <w:t xml:space="preserve"> </w:t>
        </w:r>
        <w:r w:rsidR="00D12763" w:rsidRPr="002A7404">
          <w:rPr>
            <w:i/>
            <w:rPrChange w:id="726" w:author="ST" w:date="2023-02-06T11:24:00Z">
              <w:rPr/>
            </w:rPrChange>
          </w:rPr>
          <w:t>N</w:t>
        </w:r>
      </w:ins>
      <w:ins w:id="727" w:author="ST" w:date="2023-02-06T10:59:00Z">
        <w:r w:rsidR="001546FD" w:rsidRPr="002A7404">
          <w:rPr>
            <w:i/>
            <w:rPrChange w:id="728" w:author="ST" w:date="2023-02-06T11:24:00Z">
              <w:rPr/>
            </w:rPrChange>
          </w:rPr>
          <w:t>.</w:t>
        </w:r>
      </w:ins>
      <w:ins w:id="729" w:author="BR" w:date="2023-02-03T10:56:00Z">
        <w:del w:id="730" w:author="ST" w:date="2023-02-06T10:59:00Z">
          <w:r w:rsidR="00D12763" w:rsidRPr="002A7404" w:rsidDel="001546FD">
            <w:rPr>
              <w:i/>
              <w:rPrChange w:id="731" w:author="ST" w:date="2023-02-06T11:24:00Z">
                <w:rPr/>
              </w:rPrChange>
            </w:rPr>
            <w:delText>igella</w:delText>
          </w:r>
        </w:del>
        <w:r w:rsidR="00D12763" w:rsidRPr="002A7404">
          <w:rPr>
            <w:i/>
            <w:rPrChange w:id="732" w:author="ST" w:date="2023-02-06T11:24:00Z">
              <w:rPr/>
            </w:rPrChange>
          </w:rPr>
          <w:t xml:space="preserve"> </w:t>
        </w:r>
        <w:proofErr w:type="gramStart"/>
        <w:r w:rsidR="00D12763" w:rsidRPr="002A7404">
          <w:rPr>
            <w:i/>
            <w:rPrChange w:id="733" w:author="ST" w:date="2023-02-06T11:24:00Z">
              <w:rPr/>
            </w:rPrChange>
          </w:rPr>
          <w:t>sativa</w:t>
        </w:r>
        <w:proofErr w:type="gramEnd"/>
        <w:r w:rsidR="00D12763" w:rsidRPr="002A7404">
          <w:rPr>
            <w:i/>
            <w:rPrChange w:id="734" w:author="ST" w:date="2023-02-06T11:24:00Z">
              <w:rPr/>
            </w:rPrChange>
          </w:rPr>
          <w:t xml:space="preserve"> </w:t>
        </w:r>
      </w:ins>
      <w:ins w:id="735" w:author="smruti trupta" w:date="2023-02-05T21:05:00Z">
        <w:r w:rsidR="003467F6" w:rsidRPr="00986A67">
          <w:t>TO</w:t>
        </w:r>
      </w:ins>
      <w:ins w:id="736" w:author="BR" w:date="2023-02-03T10:56:00Z">
        <w:del w:id="737" w:author="smruti trupta" w:date="2023-02-05T21:05:00Z">
          <w:r w:rsidR="00D12763" w:rsidRPr="000F0A77" w:rsidDel="003467F6">
            <w:delText>total oil</w:delText>
          </w:r>
        </w:del>
        <w:r w:rsidR="00D12763" w:rsidRPr="000F0A77">
          <w:t xml:space="preserve"> and fractions have </w:t>
        </w:r>
      </w:ins>
      <w:ins w:id="738" w:author="BR" w:date="2023-02-03T10:58:00Z">
        <w:r w:rsidR="00D12763" w:rsidRPr="000F0A77">
          <w:t>a potential anti-inflammatory effect</w:t>
        </w:r>
      </w:ins>
      <w:ins w:id="739" w:author="BR" w:date="2023-02-03T10:56:00Z">
        <w:r w:rsidR="00D12763" w:rsidRPr="000F0A77">
          <w:t xml:space="preserve"> on chemokine expression and ROS scavenging activity</w:t>
        </w:r>
      </w:ins>
      <w:ins w:id="740" w:author="BR" w:date="2023-02-03T10:58:00Z">
        <w:r w:rsidR="00D12763" w:rsidRPr="000F0A77">
          <w:t xml:space="preserve">. Similarly, the </w:t>
        </w:r>
      </w:ins>
      <w:ins w:id="741" w:author="ST" w:date="2023-02-06T11:00:00Z">
        <w:r w:rsidR="001546FD" w:rsidRPr="000F0A77">
          <w:rPr>
            <w:i/>
          </w:rPr>
          <w:t>N. sativa</w:t>
        </w:r>
      </w:ins>
      <w:ins w:id="742" w:author="BR" w:date="2023-02-03T10:58:00Z">
        <w:del w:id="743" w:author="ST" w:date="2023-02-06T11:00:00Z">
          <w:r w:rsidR="00D12763" w:rsidRPr="000F0A77" w:rsidDel="001546FD">
            <w:delText>Nigella sativa</w:delText>
          </w:r>
        </w:del>
        <w:r w:rsidR="00D12763" w:rsidRPr="000F0A77">
          <w:t xml:space="preserve"> </w:t>
        </w:r>
      </w:ins>
      <w:ins w:id="744" w:author="smruti trupta" w:date="2023-02-05T21:05:00Z">
        <w:r w:rsidR="003467F6" w:rsidRPr="000F0A77">
          <w:t>TO</w:t>
        </w:r>
      </w:ins>
      <w:ins w:id="745" w:author="BR" w:date="2023-02-03T10:58:00Z">
        <w:del w:id="746" w:author="smruti trupta" w:date="2023-02-05T21:05:00Z">
          <w:r w:rsidR="00D12763" w:rsidRPr="000F0A77" w:rsidDel="003467F6">
            <w:delText>to</w:delText>
          </w:r>
        </w:del>
      </w:ins>
      <w:ins w:id="747" w:author="BR" w:date="2023-02-03T10:59:00Z">
        <w:del w:id="748" w:author="smruti trupta" w:date="2023-02-05T21:05:00Z">
          <w:r w:rsidR="00D12763" w:rsidRPr="000F0A77" w:rsidDel="003467F6">
            <w:delText>tal oil</w:delText>
          </w:r>
        </w:del>
        <w:r w:rsidR="00D12763" w:rsidRPr="000F0A77">
          <w:t xml:space="preserve"> and fractions have no adverse effects on the cells</w:t>
        </w:r>
      </w:ins>
      <w:ins w:id="749" w:author="ST" w:date="2023-02-06T11:35:00Z">
        <w:r w:rsidR="002A7404">
          <w:t>,</w:t>
        </w:r>
      </w:ins>
      <w:ins w:id="750" w:author="BR" w:date="2023-02-03T10:59:00Z">
        <w:r w:rsidR="00D12763" w:rsidRPr="00986A67">
          <w:t xml:space="preserve"> </w:t>
        </w:r>
        <w:r w:rsidR="00F43831" w:rsidRPr="000F0A77">
          <w:t xml:space="preserve">irrespective of </w:t>
        </w:r>
      </w:ins>
      <w:ins w:id="751" w:author="ST" w:date="2023-02-06T11:34:00Z">
        <w:r w:rsidR="002A7404">
          <w:t xml:space="preserve">the </w:t>
        </w:r>
      </w:ins>
      <w:ins w:id="752" w:author="BR" w:date="2023-02-03T10:59:00Z">
        <w:r w:rsidR="00F43831" w:rsidRPr="00986A67">
          <w:t xml:space="preserve">concentration used and incubation period. </w:t>
        </w:r>
      </w:ins>
      <w:del w:id="753" w:author="BR" w:date="2023-02-03T10:58:00Z">
        <w:r w:rsidRPr="000F0A77" w:rsidDel="00D12763">
          <w:delText xml:space="preserve"> </w:delText>
        </w:r>
      </w:del>
    </w:p>
    <w:p w14:paraId="3701C461" w14:textId="5223E7B5" w:rsidR="008473C0" w:rsidRPr="000F0A77" w:rsidRDefault="00C12E23" w:rsidP="00890248">
      <w:pPr>
        <w:pStyle w:val="PMtext"/>
      </w:pPr>
      <w:r w:rsidRPr="000F0A77">
        <w:t xml:space="preserve">The chemical composition of </w:t>
      </w:r>
      <w:del w:id="754" w:author="ST" w:date="2023-02-06T11:00:00Z">
        <w:r w:rsidRPr="000F0A77" w:rsidDel="001546FD">
          <w:rPr>
            <w:i/>
            <w:iCs/>
          </w:rPr>
          <w:delText xml:space="preserve">Nigella </w:delText>
        </w:r>
      </w:del>
      <w:ins w:id="755" w:author="ST" w:date="2023-02-06T11:00:00Z">
        <w:r w:rsidR="001546FD" w:rsidRPr="000F0A77">
          <w:rPr>
            <w:i/>
            <w:iCs/>
          </w:rPr>
          <w:t>N</w:t>
        </w:r>
        <w:r w:rsidR="001546FD" w:rsidRPr="000F0A77">
          <w:rPr>
            <w:i/>
            <w:iCs/>
          </w:rPr>
          <w:t>.</w:t>
        </w:r>
        <w:r w:rsidR="001546FD" w:rsidRPr="000F0A77">
          <w:rPr>
            <w:i/>
            <w:iCs/>
          </w:rPr>
          <w:t xml:space="preserve"> </w:t>
        </w:r>
      </w:ins>
      <w:r w:rsidRPr="000F0A77">
        <w:rPr>
          <w:i/>
          <w:iCs/>
        </w:rPr>
        <w:t>sativa</w:t>
      </w:r>
      <w:del w:id="756" w:author="ST" w:date="2023-02-06T11:00:00Z">
        <w:r w:rsidRPr="000F0A77" w:rsidDel="001546FD">
          <w:delText xml:space="preserve"> L.</w:delText>
        </w:r>
      </w:del>
      <w:r w:rsidRPr="000F0A77">
        <w:t xml:space="preserve"> TO identified by G</w:t>
      </w:r>
      <w:r w:rsidR="00A33152" w:rsidRPr="000F0A77">
        <w:t>C-MS indicated</w:t>
      </w:r>
      <w:r w:rsidRPr="000F0A77">
        <w:t xml:space="preserve"> the presence of Linoleic acid (18:2n-6), Oleic acid (18:1n-9), </w:t>
      </w:r>
      <w:proofErr w:type="spellStart"/>
      <w:r w:rsidRPr="000F0A77">
        <w:t>Palmitic</w:t>
      </w:r>
      <w:proofErr w:type="spellEnd"/>
      <w:r w:rsidRPr="000F0A77">
        <w:t xml:space="preserve"> acid (16:0), and Stearic acid</w:t>
      </w:r>
      <w:ins w:id="757" w:author="BR" w:date="2023-02-03T11:00:00Z">
        <w:r w:rsidR="00F43831" w:rsidRPr="002A7404">
          <w:rPr>
            <w:sz w:val="20"/>
            <w:szCs w:val="20"/>
            <w:rPrChange w:id="758" w:author="ST" w:date="2023-02-06T11:24:00Z">
              <w:rPr>
                <w:rFonts w:eastAsiaTheme="minorHAnsi"/>
                <w:snapToGrid/>
                <w:color w:val="auto"/>
                <w:szCs w:val="24"/>
                <w:lang w:eastAsia="en-US" w:bidi="ar-SA"/>
              </w:rPr>
            </w:rPrChange>
          </w:rPr>
          <w:t xml:space="preserve"> </w:t>
        </w:r>
        <w:r w:rsidR="00F43831" w:rsidRPr="00986A67">
          <w:rPr>
            <w:szCs w:val="24"/>
          </w:rPr>
          <w:t>based on comparative value for the standards present in the database</w:t>
        </w:r>
      </w:ins>
      <w:r w:rsidRPr="002A7404">
        <w:rPr>
          <w:sz w:val="20"/>
          <w:szCs w:val="20"/>
          <w:rPrChange w:id="759" w:author="ST" w:date="2023-02-06T11:24:00Z">
            <w:rPr>
              <w:rFonts w:eastAsiaTheme="minorHAnsi"/>
              <w:snapToGrid/>
              <w:color w:val="auto"/>
              <w:szCs w:val="24"/>
              <w:lang w:eastAsia="en-US" w:bidi="ar-SA"/>
            </w:rPr>
          </w:rPrChange>
        </w:rPr>
        <w:t>.</w:t>
      </w:r>
      <w:r w:rsidR="00B5460D" w:rsidRPr="00986A67">
        <w:t xml:space="preserve"> </w:t>
      </w:r>
      <w:proofErr w:type="gramStart"/>
      <w:r w:rsidR="00E421E6" w:rsidRPr="000F0A77">
        <w:t>Comparing</w:t>
      </w:r>
      <w:r w:rsidRPr="000F0A77">
        <w:t xml:space="preserve"> our results with those repo</w:t>
      </w:r>
      <w:r w:rsidR="00683FF4" w:rsidRPr="000F0A77">
        <w:t>r</w:t>
      </w:r>
      <w:r w:rsidRPr="000F0A77">
        <w:t>ted by</w:t>
      </w:r>
      <w:r w:rsidR="00890248" w:rsidRPr="000F0A77">
        <w:t xml:space="preserve"> </w:t>
      </w:r>
      <w:r w:rsidR="003A5EF1" w:rsidRPr="000F0A77">
        <w:t>Ramadan</w:t>
      </w:r>
      <w:r w:rsidR="00890248" w:rsidRPr="000F0A77">
        <w:t xml:space="preserve"> et </w:t>
      </w:r>
      <w:r w:rsidR="00890248" w:rsidRPr="000F0A77">
        <w:rPr>
          <w:i/>
          <w:iCs/>
        </w:rPr>
        <w:t>al</w:t>
      </w:r>
      <w:r w:rsidR="00FB562D" w:rsidRPr="000F0A77">
        <w:t>.</w:t>
      </w:r>
      <w:r w:rsidR="00890248" w:rsidRPr="000F0A77">
        <w:t xml:space="preserve"> </w:t>
      </w:r>
      <w:r w:rsidR="00FB562D" w:rsidRPr="000F0A77">
        <w:t>(</w:t>
      </w:r>
      <w:r w:rsidR="00890248" w:rsidRPr="000F0A77">
        <w:t>2003</w:t>
      </w:r>
      <w:r w:rsidR="00FB562D" w:rsidRPr="000F0A77">
        <w:t>)</w:t>
      </w:r>
      <w:r w:rsidR="00E421E6" w:rsidRPr="000F0A77">
        <w:t>,</w:t>
      </w:r>
      <w:r w:rsidR="003A5EF1" w:rsidRPr="000F0A77">
        <w:t xml:space="preserve"> </w:t>
      </w:r>
      <w:r w:rsidRPr="000F0A77">
        <w:t xml:space="preserve">which used Egyptian </w:t>
      </w:r>
      <w:r w:rsidRPr="000F0A77">
        <w:rPr>
          <w:i/>
          <w:iCs/>
        </w:rPr>
        <w:t>N</w:t>
      </w:r>
      <w:ins w:id="760" w:author="ST" w:date="2023-02-06T11:00:00Z">
        <w:r w:rsidR="001546FD" w:rsidRPr="000F0A77">
          <w:rPr>
            <w:i/>
            <w:iCs/>
          </w:rPr>
          <w:t>.</w:t>
        </w:r>
      </w:ins>
      <w:proofErr w:type="gramEnd"/>
      <w:del w:id="761" w:author="ST" w:date="2023-02-06T11:00:00Z">
        <w:r w:rsidRPr="000F0A77" w:rsidDel="001546FD">
          <w:rPr>
            <w:i/>
            <w:iCs/>
          </w:rPr>
          <w:delText>igella</w:delText>
        </w:r>
      </w:del>
      <w:r w:rsidR="00890248" w:rsidRPr="000F0A77">
        <w:rPr>
          <w:i/>
          <w:iCs/>
        </w:rPr>
        <w:t xml:space="preserve"> </w:t>
      </w:r>
      <w:proofErr w:type="gramStart"/>
      <w:r w:rsidRPr="000F0A77">
        <w:rPr>
          <w:i/>
          <w:iCs/>
        </w:rPr>
        <w:t>sativa</w:t>
      </w:r>
      <w:proofErr w:type="gramEnd"/>
      <w:del w:id="762" w:author="ST" w:date="2023-02-06T11:00:00Z">
        <w:r w:rsidR="00890248" w:rsidRPr="000F0A77" w:rsidDel="001546FD">
          <w:rPr>
            <w:i/>
            <w:iCs/>
          </w:rPr>
          <w:delText xml:space="preserve"> </w:delText>
        </w:r>
        <w:r w:rsidRPr="000F0A77" w:rsidDel="001546FD">
          <w:delText>L.</w:delText>
        </w:r>
      </w:del>
      <w:r w:rsidRPr="000F0A77">
        <w:t>, indicated that linoleic acid, oleic acid</w:t>
      </w:r>
      <w:r w:rsidR="00E421E6" w:rsidRPr="000F0A77">
        <w:t>,</w:t>
      </w:r>
      <w:r w:rsidRPr="000F0A77">
        <w:t xml:space="preserve"> and </w:t>
      </w:r>
      <w:proofErr w:type="spellStart"/>
      <w:r w:rsidRPr="000F0A77">
        <w:t>Palmitic</w:t>
      </w:r>
      <w:proofErr w:type="spellEnd"/>
      <w:r w:rsidRPr="000F0A77">
        <w:t xml:space="preserve"> acid measured for Egyptian TO were higher than that of Algerian </w:t>
      </w:r>
      <w:commentRangeStart w:id="763"/>
      <w:r w:rsidRPr="000F0A77">
        <w:t>TO</w:t>
      </w:r>
      <w:commentRangeEnd w:id="763"/>
      <w:r w:rsidR="00F43831" w:rsidRPr="000F0A77">
        <w:rPr>
          <w:rStyle w:val="CommentReference"/>
          <w:rFonts w:eastAsiaTheme="minorHAnsi"/>
          <w:snapToGrid/>
          <w:color w:val="auto"/>
          <w:lang w:eastAsia="en-US" w:bidi="ar-SA"/>
        </w:rPr>
        <w:commentReference w:id="763"/>
      </w:r>
      <w:r w:rsidRPr="000F0A77">
        <w:t xml:space="preserve">. </w:t>
      </w:r>
    </w:p>
    <w:p w14:paraId="59D78684" w14:textId="16C8BAFA" w:rsidR="00BE3D3C" w:rsidRPr="000F0A77" w:rsidRDefault="00C12E23" w:rsidP="00D103B6">
      <w:pPr>
        <w:pStyle w:val="PMtext"/>
      </w:pPr>
      <w:commentRangeStart w:id="764"/>
      <w:r w:rsidRPr="000F0A77">
        <w:t>An</w:t>
      </w:r>
      <w:r w:rsidR="00AE5321" w:rsidRPr="000F0A77">
        <w:t xml:space="preserve">other study showed that the concentrations of fatty acids in Algerian </w:t>
      </w:r>
      <w:r w:rsidR="00AE5321" w:rsidRPr="000F0A77">
        <w:rPr>
          <w:i/>
          <w:iCs/>
        </w:rPr>
        <w:t>N</w:t>
      </w:r>
      <w:ins w:id="765" w:author="ST" w:date="2023-02-06T11:22:00Z">
        <w:r w:rsidR="002A7404" w:rsidRPr="000F0A77">
          <w:rPr>
            <w:i/>
            <w:iCs/>
          </w:rPr>
          <w:t>.</w:t>
        </w:r>
      </w:ins>
      <w:del w:id="766" w:author="ST" w:date="2023-02-06T11:22:00Z">
        <w:r w:rsidR="00AE5321" w:rsidRPr="000F0A77" w:rsidDel="002A7404">
          <w:rPr>
            <w:i/>
            <w:iCs/>
          </w:rPr>
          <w:delText>igella</w:delText>
        </w:r>
      </w:del>
      <w:r w:rsidR="00AE5321" w:rsidRPr="000F0A77">
        <w:rPr>
          <w:i/>
          <w:iCs/>
        </w:rPr>
        <w:t xml:space="preserve"> </w:t>
      </w:r>
      <w:proofErr w:type="gramStart"/>
      <w:r w:rsidR="00AE5321" w:rsidRPr="000F0A77">
        <w:rPr>
          <w:i/>
          <w:iCs/>
        </w:rPr>
        <w:t>sativa</w:t>
      </w:r>
      <w:proofErr w:type="gramEnd"/>
      <w:del w:id="767" w:author="ST" w:date="2023-02-06T11:22:00Z">
        <w:r w:rsidR="00AE5321" w:rsidRPr="000F0A77" w:rsidDel="002A7404">
          <w:delText xml:space="preserve"> L.</w:delText>
        </w:r>
      </w:del>
      <w:r w:rsidR="00AE5321" w:rsidRPr="000F0A77">
        <w:t xml:space="preserve"> oil were higher than those of </w:t>
      </w:r>
      <w:r w:rsidRPr="000F0A77">
        <w:t>India</w:t>
      </w:r>
      <w:r w:rsidR="00AE5321" w:rsidRPr="000F0A77">
        <w:t>n</w:t>
      </w:r>
      <w:r w:rsidRPr="000F0A77">
        <w:t xml:space="preserve"> and Ethiopia</w:t>
      </w:r>
      <w:r w:rsidR="00AE5321" w:rsidRPr="000F0A77">
        <w:t>n plants</w:t>
      </w:r>
      <w:r w:rsidR="00890248" w:rsidRPr="000F0A77">
        <w:t xml:space="preserve"> </w:t>
      </w:r>
      <w:r w:rsidR="00890248" w:rsidRPr="000F0A77">
        <w:rPr>
          <w:szCs w:val="24"/>
        </w:rPr>
        <w:t>(</w:t>
      </w:r>
      <w:proofErr w:type="spellStart"/>
      <w:r w:rsidR="00890248" w:rsidRPr="002A7404">
        <w:rPr>
          <w:szCs w:val="24"/>
          <w:rPrChange w:id="768" w:author="ST" w:date="2023-02-06T11:24:00Z">
            <w:rPr>
              <w:szCs w:val="24"/>
              <w:lang w:val="en-IN"/>
            </w:rPr>
          </w:rPrChange>
        </w:rPr>
        <w:t>Thilakarathna</w:t>
      </w:r>
      <w:proofErr w:type="spellEnd"/>
      <w:r w:rsidR="00890248" w:rsidRPr="00986A67">
        <w:rPr>
          <w:szCs w:val="24"/>
          <w:vertAlign w:val="superscript"/>
        </w:rPr>
        <w:t xml:space="preserve"> </w:t>
      </w:r>
      <w:r w:rsidR="00890248" w:rsidRPr="00986A67">
        <w:rPr>
          <w:szCs w:val="24"/>
        </w:rPr>
        <w:t xml:space="preserve">et </w:t>
      </w:r>
      <w:r w:rsidR="00890248" w:rsidRPr="00986A67">
        <w:rPr>
          <w:i/>
          <w:iCs/>
          <w:szCs w:val="24"/>
        </w:rPr>
        <w:t>al</w:t>
      </w:r>
      <w:r w:rsidR="00890248" w:rsidRPr="00986A67">
        <w:rPr>
          <w:szCs w:val="24"/>
        </w:rPr>
        <w:t xml:space="preserve">., 2018) </w:t>
      </w:r>
      <w:r w:rsidR="004B062B" w:rsidRPr="00986A67">
        <w:t>(</w:t>
      </w:r>
      <w:r w:rsidR="008D6D2E" w:rsidRPr="00986A67">
        <w:t xml:space="preserve">Table </w:t>
      </w:r>
      <w:commentRangeStart w:id="769"/>
      <w:r w:rsidR="00292172" w:rsidRPr="00986A67">
        <w:t>5</w:t>
      </w:r>
      <w:commentRangeEnd w:id="769"/>
      <w:r w:rsidR="00346A7A" w:rsidRPr="00986A67">
        <w:rPr>
          <w:rStyle w:val="CommentReference"/>
          <w:rFonts w:eastAsiaTheme="minorHAnsi"/>
          <w:snapToGrid/>
          <w:color w:val="auto"/>
          <w:lang w:eastAsia="en-US" w:bidi="ar-SA"/>
        </w:rPr>
        <w:commentReference w:id="769"/>
      </w:r>
      <w:r w:rsidR="004B062B" w:rsidRPr="000F0A77">
        <w:t>).</w:t>
      </w:r>
      <w:commentRangeEnd w:id="764"/>
      <w:r w:rsidR="00346A7A" w:rsidRPr="000F0A77">
        <w:rPr>
          <w:rStyle w:val="CommentReference"/>
          <w:rFonts w:eastAsiaTheme="minorHAnsi"/>
          <w:snapToGrid/>
          <w:color w:val="auto"/>
          <w:lang w:eastAsia="en-US" w:bidi="ar-SA"/>
        </w:rPr>
        <w:commentReference w:id="764"/>
      </w:r>
    </w:p>
    <w:p w14:paraId="54DE9310" w14:textId="05D40917" w:rsidR="00CA05B4" w:rsidRPr="00986A67" w:rsidRDefault="00C12E23" w:rsidP="00D103B6">
      <w:pPr>
        <w:pStyle w:val="PMtext"/>
      </w:pPr>
      <w:commentRangeStart w:id="770"/>
      <w:r w:rsidRPr="000F0A77">
        <w:t xml:space="preserve">Oxidative stress is involved in the pathophysiology of many human diseases, including asthma. </w:t>
      </w:r>
      <w:ins w:id="771" w:author="BR" w:date="2023-02-03T12:18:00Z">
        <w:r w:rsidR="00E05105" w:rsidRPr="000F0A77">
          <w:t>In asthma</w:t>
        </w:r>
      </w:ins>
      <w:ins w:id="772" w:author="BR" w:date="2023-02-03T12:19:00Z">
        <w:r w:rsidR="00E05105" w:rsidRPr="000F0A77">
          <w:t xml:space="preserve">, oxidative damage of biomolecules has a definite and major role in asthmatic inflammation. </w:t>
        </w:r>
      </w:ins>
      <w:r w:rsidRPr="000F0A77">
        <w:t xml:space="preserve">In the airways and </w:t>
      </w:r>
      <w:del w:id="773" w:author="BR" w:date="2023-02-03T12:18:00Z">
        <w:r w:rsidRPr="000F0A77" w:rsidDel="00E05105">
          <w:delText xml:space="preserve">the </w:delText>
        </w:r>
      </w:del>
      <w:r w:rsidRPr="000F0A77">
        <w:t>systemic circulation, asthma is associated with oxidative stress since the oxidative damage of biomolecules is strongly implicated in asthmatic inflammation</w:t>
      </w:r>
      <w:r w:rsidR="004F1796" w:rsidRPr="000F0A77">
        <w:t xml:space="preserve"> </w:t>
      </w:r>
      <w:r w:rsidR="004F1796" w:rsidRPr="000F0A77">
        <w:rPr>
          <w:szCs w:val="24"/>
        </w:rPr>
        <w:t>(</w:t>
      </w:r>
      <w:proofErr w:type="spellStart"/>
      <w:r w:rsidR="004F1796" w:rsidRPr="002A7404">
        <w:rPr>
          <w:szCs w:val="24"/>
          <w:rPrChange w:id="774" w:author="ST" w:date="2023-02-06T11:24:00Z">
            <w:rPr>
              <w:szCs w:val="24"/>
              <w:lang w:val="en-IN"/>
            </w:rPr>
          </w:rPrChange>
        </w:rPr>
        <w:t>Sugiura</w:t>
      </w:r>
      <w:proofErr w:type="spellEnd"/>
      <w:r w:rsidR="004F1796" w:rsidRPr="002A7404">
        <w:rPr>
          <w:szCs w:val="24"/>
          <w:rPrChange w:id="775" w:author="ST" w:date="2023-02-06T11:24:00Z">
            <w:rPr>
              <w:szCs w:val="24"/>
              <w:lang w:val="en-IN"/>
            </w:rPr>
          </w:rPrChange>
        </w:rPr>
        <w:t xml:space="preserve"> et </w:t>
      </w:r>
      <w:r w:rsidR="004F1796" w:rsidRPr="002A7404">
        <w:rPr>
          <w:i/>
          <w:iCs/>
          <w:szCs w:val="24"/>
          <w:rPrChange w:id="776" w:author="ST" w:date="2023-02-06T11:24:00Z">
            <w:rPr>
              <w:i/>
              <w:iCs/>
              <w:szCs w:val="24"/>
              <w:lang w:val="en-IN"/>
            </w:rPr>
          </w:rPrChange>
        </w:rPr>
        <w:t>al</w:t>
      </w:r>
      <w:r w:rsidR="004F1796" w:rsidRPr="002A7404">
        <w:rPr>
          <w:szCs w:val="24"/>
          <w:rPrChange w:id="777" w:author="ST" w:date="2023-02-06T11:24:00Z">
            <w:rPr>
              <w:szCs w:val="24"/>
              <w:lang w:val="en-IN"/>
            </w:rPr>
          </w:rPrChange>
        </w:rPr>
        <w:t xml:space="preserve">., 2008; </w:t>
      </w:r>
      <w:proofErr w:type="spellStart"/>
      <w:r w:rsidR="004F1796" w:rsidRPr="002A7404">
        <w:rPr>
          <w:szCs w:val="24"/>
          <w:rPrChange w:id="778" w:author="ST" w:date="2023-02-06T11:24:00Z">
            <w:rPr>
              <w:szCs w:val="24"/>
              <w:lang w:val="en-IN"/>
            </w:rPr>
          </w:rPrChange>
        </w:rPr>
        <w:t>Riedl</w:t>
      </w:r>
      <w:proofErr w:type="spellEnd"/>
      <w:r w:rsidR="004F1796" w:rsidRPr="002A7404">
        <w:rPr>
          <w:szCs w:val="24"/>
          <w:rPrChange w:id="779" w:author="ST" w:date="2023-02-06T11:24:00Z">
            <w:rPr>
              <w:szCs w:val="24"/>
              <w:lang w:val="en-IN"/>
            </w:rPr>
          </w:rPrChange>
        </w:rPr>
        <w:t xml:space="preserve"> et </w:t>
      </w:r>
      <w:r w:rsidR="004F1796" w:rsidRPr="002A7404">
        <w:rPr>
          <w:i/>
          <w:iCs/>
          <w:szCs w:val="24"/>
          <w:rPrChange w:id="780" w:author="ST" w:date="2023-02-06T11:24:00Z">
            <w:rPr>
              <w:i/>
              <w:iCs/>
              <w:szCs w:val="24"/>
              <w:lang w:val="en-IN"/>
            </w:rPr>
          </w:rPrChange>
        </w:rPr>
        <w:t>al</w:t>
      </w:r>
      <w:r w:rsidR="004F1796" w:rsidRPr="002A7404">
        <w:rPr>
          <w:szCs w:val="24"/>
          <w:rPrChange w:id="781" w:author="ST" w:date="2023-02-06T11:24:00Z">
            <w:rPr>
              <w:szCs w:val="24"/>
              <w:lang w:val="en-IN"/>
            </w:rPr>
          </w:rPrChange>
        </w:rPr>
        <w:t>., 2008)</w:t>
      </w:r>
      <w:r w:rsidRPr="00986A67">
        <w:rPr>
          <w:szCs w:val="24"/>
        </w:rPr>
        <w:t>.</w:t>
      </w:r>
    </w:p>
    <w:p w14:paraId="79BCA54D" w14:textId="40FC26EE" w:rsidR="00CA05B4" w:rsidRPr="000F0A77" w:rsidRDefault="00C12E23" w:rsidP="00D103B6">
      <w:pPr>
        <w:pStyle w:val="PMtext"/>
      </w:pPr>
      <w:del w:id="782" w:author="smruti trupta" w:date="2023-02-05T21:00:00Z">
        <w:r w:rsidRPr="000F0A77" w:rsidDel="003467F6">
          <w:delText>Airway smooth muscle (</w:delText>
        </w:r>
      </w:del>
      <w:r w:rsidRPr="000F0A77">
        <w:t>ASM</w:t>
      </w:r>
      <w:del w:id="783" w:author="smruti trupta" w:date="2023-02-05T21:00:00Z">
        <w:r w:rsidRPr="000F0A77" w:rsidDel="003467F6">
          <w:delText>)</w:delText>
        </w:r>
      </w:del>
      <w:r w:rsidRPr="000F0A77">
        <w:t xml:space="preserve"> has been considered an important player in the pathogenesis of asthma through the airway remodeling and inflammation seen in asthma</w:t>
      </w:r>
      <w:r w:rsidR="00811BFA" w:rsidRPr="000F0A77">
        <w:t xml:space="preserve"> </w:t>
      </w:r>
      <w:r w:rsidR="00811BFA" w:rsidRPr="000F0A77">
        <w:rPr>
          <w:szCs w:val="24"/>
        </w:rPr>
        <w:t>(</w:t>
      </w:r>
      <w:r w:rsidR="00811BFA" w:rsidRPr="002A7404">
        <w:rPr>
          <w:szCs w:val="24"/>
          <w:rPrChange w:id="784" w:author="ST" w:date="2023-02-06T11:24:00Z">
            <w:rPr>
              <w:szCs w:val="24"/>
              <w:lang w:val="en-IN"/>
            </w:rPr>
          </w:rPrChange>
        </w:rPr>
        <w:t xml:space="preserve">Oliver et </w:t>
      </w:r>
      <w:r w:rsidR="00811BFA" w:rsidRPr="002A7404">
        <w:rPr>
          <w:i/>
          <w:iCs/>
          <w:szCs w:val="24"/>
          <w:rPrChange w:id="785" w:author="ST" w:date="2023-02-06T11:24:00Z">
            <w:rPr>
              <w:i/>
              <w:iCs/>
              <w:szCs w:val="24"/>
              <w:lang w:val="en-IN"/>
            </w:rPr>
          </w:rPrChange>
        </w:rPr>
        <w:t>al</w:t>
      </w:r>
      <w:r w:rsidR="00811BFA" w:rsidRPr="002A7404">
        <w:rPr>
          <w:szCs w:val="24"/>
          <w:rPrChange w:id="786" w:author="ST" w:date="2023-02-06T11:24:00Z">
            <w:rPr>
              <w:szCs w:val="24"/>
              <w:lang w:val="en-IN"/>
            </w:rPr>
          </w:rPrChange>
        </w:rPr>
        <w:t>., 2006; Chung, 2005)</w:t>
      </w:r>
      <w:r w:rsidRPr="00986A67">
        <w:rPr>
          <w:szCs w:val="24"/>
        </w:rPr>
        <w:t>.</w:t>
      </w:r>
      <w:r w:rsidRPr="00986A67">
        <w:t xml:space="preserve"> ASM cells can be a source of </w:t>
      </w:r>
      <w:proofErr w:type="spellStart"/>
      <w:r w:rsidRPr="00986A67">
        <w:t>chemokines</w:t>
      </w:r>
      <w:proofErr w:type="spellEnd"/>
      <w:r w:rsidRPr="00986A67">
        <w:t xml:space="preserve"> in airway inflammation that ultimately recruit and retain inflammatory cells</w:t>
      </w:r>
      <w:r w:rsidR="00E65980" w:rsidRPr="000F0A77">
        <w:t xml:space="preserve"> </w:t>
      </w:r>
      <w:r w:rsidR="00E65980" w:rsidRPr="000F0A77">
        <w:rPr>
          <w:szCs w:val="24"/>
        </w:rPr>
        <w:t>(</w:t>
      </w:r>
      <w:proofErr w:type="spellStart"/>
      <w:r w:rsidR="00E65980" w:rsidRPr="000F0A77">
        <w:rPr>
          <w:szCs w:val="24"/>
        </w:rPr>
        <w:t>Tliba</w:t>
      </w:r>
      <w:proofErr w:type="spellEnd"/>
      <w:r w:rsidR="00E65980" w:rsidRPr="000F0A77">
        <w:rPr>
          <w:szCs w:val="24"/>
        </w:rPr>
        <w:t xml:space="preserve"> et </w:t>
      </w:r>
      <w:r w:rsidR="00E65980" w:rsidRPr="000F0A77">
        <w:rPr>
          <w:i/>
          <w:iCs/>
          <w:szCs w:val="24"/>
        </w:rPr>
        <w:t>al</w:t>
      </w:r>
      <w:r w:rsidR="00E65980" w:rsidRPr="000F0A77">
        <w:rPr>
          <w:szCs w:val="24"/>
        </w:rPr>
        <w:t>., 2008a)</w:t>
      </w:r>
      <w:r w:rsidRPr="000F0A77">
        <w:t>.</w:t>
      </w:r>
      <w:r w:rsidR="00E421E6" w:rsidRPr="000F0A77">
        <w:t xml:space="preserve"> </w:t>
      </w:r>
      <w:r w:rsidRPr="000F0A77">
        <w:t>In cultured ASM cells, TNF-α cooperates with IFN-γ synergistically to induce the expression of different pro-inflammatory mediato</w:t>
      </w:r>
      <w:r w:rsidR="001537C8" w:rsidRPr="000F0A77">
        <w:t>rs, including cytokines (IL-6 and</w:t>
      </w:r>
      <w:r w:rsidRPr="000F0A77">
        <w:t xml:space="preserve"> IL-1) and </w:t>
      </w:r>
      <w:proofErr w:type="spellStart"/>
      <w:r w:rsidRPr="000F0A77">
        <w:t>chemokines</w:t>
      </w:r>
      <w:proofErr w:type="spellEnd"/>
      <w:r w:rsidRPr="000F0A77">
        <w:t xml:space="preserve"> (RANTES, IL-8)</w:t>
      </w:r>
      <w:r w:rsidR="00E65980" w:rsidRPr="000F0A77">
        <w:t xml:space="preserve"> </w:t>
      </w:r>
      <w:r w:rsidR="00E65980" w:rsidRPr="000F0A77">
        <w:rPr>
          <w:szCs w:val="24"/>
        </w:rPr>
        <w:t>(</w:t>
      </w:r>
      <w:proofErr w:type="spellStart"/>
      <w:r w:rsidR="00E65980" w:rsidRPr="002A7404">
        <w:rPr>
          <w:szCs w:val="24"/>
          <w:rPrChange w:id="787" w:author="ST" w:date="2023-02-06T11:24:00Z">
            <w:rPr>
              <w:szCs w:val="24"/>
              <w:lang w:val="en-IN"/>
            </w:rPr>
          </w:rPrChange>
        </w:rPr>
        <w:t>Halayko</w:t>
      </w:r>
      <w:proofErr w:type="spellEnd"/>
      <w:r w:rsidR="00E65980" w:rsidRPr="002A7404">
        <w:rPr>
          <w:szCs w:val="24"/>
          <w:rPrChange w:id="788" w:author="ST" w:date="2023-02-06T11:24:00Z">
            <w:rPr>
              <w:szCs w:val="24"/>
              <w:lang w:val="en-IN"/>
            </w:rPr>
          </w:rPrChange>
        </w:rPr>
        <w:t xml:space="preserve"> et al., 2003; John et al., 1997)</w:t>
      </w:r>
      <w:r w:rsidRPr="00986A67">
        <w:rPr>
          <w:szCs w:val="24"/>
        </w:rPr>
        <w:t>.</w:t>
      </w:r>
      <w:r w:rsidR="00E421E6" w:rsidRPr="00986A67">
        <w:rPr>
          <w:szCs w:val="24"/>
        </w:rPr>
        <w:t xml:space="preserve"> </w:t>
      </w:r>
      <w:r w:rsidRPr="00986A67">
        <w:rPr>
          <w:lang w:eastAsia="fr-FR"/>
        </w:rPr>
        <w:t xml:space="preserve">RANTES is a chemokine expressed in smooth muscle bundles of bronchial biopsies in </w:t>
      </w:r>
      <w:r w:rsidRPr="000F0A77">
        <w:rPr>
          <w:lang w:eastAsia="fr-FR"/>
        </w:rPr>
        <w:t xml:space="preserve">asthmatic subjects. It attracts monocytes, </w:t>
      </w:r>
      <w:proofErr w:type="spellStart"/>
      <w:r w:rsidRPr="000F0A77">
        <w:rPr>
          <w:lang w:eastAsia="fr-FR"/>
        </w:rPr>
        <w:t>eosinophils</w:t>
      </w:r>
      <w:proofErr w:type="spellEnd"/>
      <w:r w:rsidRPr="000F0A77">
        <w:rPr>
          <w:lang w:eastAsia="fr-FR"/>
        </w:rPr>
        <w:t>, and T cells during inflammation and immune response</w:t>
      </w:r>
      <w:r w:rsidR="003927F3" w:rsidRPr="000F0A77">
        <w:rPr>
          <w:szCs w:val="24"/>
          <w:lang w:eastAsia="fr-FR"/>
        </w:rPr>
        <w:t xml:space="preserve"> (</w:t>
      </w:r>
      <w:proofErr w:type="spellStart"/>
      <w:r w:rsidR="003927F3" w:rsidRPr="002A7404">
        <w:rPr>
          <w:szCs w:val="24"/>
          <w:rPrChange w:id="789" w:author="ST" w:date="2023-02-06T11:24:00Z">
            <w:rPr>
              <w:szCs w:val="24"/>
              <w:lang w:val="en-IN"/>
            </w:rPr>
          </w:rPrChange>
        </w:rPr>
        <w:t>Schall</w:t>
      </w:r>
      <w:proofErr w:type="spellEnd"/>
      <w:r w:rsidR="003927F3" w:rsidRPr="002A7404">
        <w:rPr>
          <w:szCs w:val="24"/>
          <w:rPrChange w:id="790" w:author="ST" w:date="2023-02-06T11:24:00Z">
            <w:rPr>
              <w:szCs w:val="24"/>
              <w:lang w:val="en-IN"/>
            </w:rPr>
          </w:rPrChange>
        </w:rPr>
        <w:t xml:space="preserve"> et </w:t>
      </w:r>
      <w:r w:rsidR="003927F3" w:rsidRPr="002A7404">
        <w:rPr>
          <w:i/>
          <w:iCs/>
          <w:szCs w:val="24"/>
          <w:rPrChange w:id="791" w:author="ST" w:date="2023-02-06T11:24:00Z">
            <w:rPr>
              <w:i/>
              <w:iCs/>
              <w:szCs w:val="24"/>
              <w:lang w:val="en-IN"/>
            </w:rPr>
          </w:rPrChange>
        </w:rPr>
        <w:t>al</w:t>
      </w:r>
      <w:r w:rsidR="003927F3" w:rsidRPr="002A7404">
        <w:rPr>
          <w:szCs w:val="24"/>
          <w:rPrChange w:id="792" w:author="ST" w:date="2023-02-06T11:24:00Z">
            <w:rPr>
              <w:szCs w:val="24"/>
              <w:lang w:val="en-IN"/>
            </w:rPr>
          </w:rPrChange>
        </w:rPr>
        <w:t>., 1990)</w:t>
      </w:r>
      <w:r w:rsidRPr="00986A67">
        <w:rPr>
          <w:lang w:eastAsia="fr-FR"/>
        </w:rPr>
        <w:t>. In asthmatic subjects, IP-10 was expressed and activated T cells, NK cells, and mast cells</w:t>
      </w:r>
      <w:r w:rsidR="00175A9C" w:rsidRPr="000F0A77">
        <w:rPr>
          <w:lang w:eastAsia="fr-FR"/>
        </w:rPr>
        <w:t xml:space="preserve"> </w:t>
      </w:r>
      <w:r w:rsidR="00175A9C" w:rsidRPr="000F0A77">
        <w:rPr>
          <w:szCs w:val="24"/>
          <w:lang w:eastAsia="fr-FR"/>
        </w:rPr>
        <w:t>(</w:t>
      </w:r>
      <w:proofErr w:type="spellStart"/>
      <w:r w:rsidR="00175A9C" w:rsidRPr="000F0A77">
        <w:rPr>
          <w:szCs w:val="24"/>
        </w:rPr>
        <w:t>Brightling</w:t>
      </w:r>
      <w:proofErr w:type="spellEnd"/>
      <w:r w:rsidR="00175A9C" w:rsidRPr="000F0A77">
        <w:rPr>
          <w:szCs w:val="24"/>
        </w:rPr>
        <w:t xml:space="preserve"> et </w:t>
      </w:r>
      <w:r w:rsidR="00175A9C" w:rsidRPr="000F0A77">
        <w:rPr>
          <w:i/>
          <w:iCs/>
          <w:szCs w:val="24"/>
        </w:rPr>
        <w:t>al</w:t>
      </w:r>
      <w:r w:rsidR="00175A9C" w:rsidRPr="000F0A77">
        <w:rPr>
          <w:szCs w:val="24"/>
        </w:rPr>
        <w:t xml:space="preserve">., 2005; Luster et </w:t>
      </w:r>
      <w:r w:rsidR="00175A9C" w:rsidRPr="000F0A77">
        <w:rPr>
          <w:i/>
          <w:iCs/>
          <w:szCs w:val="24"/>
        </w:rPr>
        <w:t>al</w:t>
      </w:r>
      <w:r w:rsidR="00175A9C" w:rsidRPr="000F0A77">
        <w:rPr>
          <w:szCs w:val="24"/>
        </w:rPr>
        <w:t>.</w:t>
      </w:r>
      <w:proofErr w:type="gramStart"/>
      <w:r w:rsidR="00175A9C" w:rsidRPr="000F0A77">
        <w:rPr>
          <w:szCs w:val="24"/>
        </w:rPr>
        <w:t>,1985</w:t>
      </w:r>
      <w:proofErr w:type="gramEnd"/>
      <w:r w:rsidR="00175A9C" w:rsidRPr="000F0A77">
        <w:rPr>
          <w:szCs w:val="24"/>
        </w:rPr>
        <w:t>)</w:t>
      </w:r>
      <w:r w:rsidR="00A6757D" w:rsidRPr="000F0A77">
        <w:rPr>
          <w:lang w:eastAsia="fr-FR"/>
        </w:rPr>
        <w:t>.</w:t>
      </w:r>
      <w:r w:rsidRPr="000F0A77">
        <w:rPr>
          <w:lang w:eastAsia="fr-FR"/>
        </w:rPr>
        <w:t xml:space="preserve"> Interleukin-8 (IL-8) is a part of the CXC chemokine, and it </w:t>
      </w:r>
      <w:r w:rsidR="00F122EB" w:rsidRPr="000F0A77">
        <w:rPr>
          <w:lang w:eastAsia="fr-FR"/>
        </w:rPr>
        <w:t>may evoke the migration of neut</w:t>
      </w:r>
      <w:r w:rsidRPr="000F0A77">
        <w:rPr>
          <w:lang w:eastAsia="fr-FR"/>
        </w:rPr>
        <w:t>rophils</w:t>
      </w:r>
      <w:r w:rsidR="00175A9C" w:rsidRPr="000F0A77">
        <w:rPr>
          <w:lang w:eastAsia="fr-FR"/>
        </w:rPr>
        <w:t xml:space="preserve"> </w:t>
      </w:r>
      <w:r w:rsidR="00175A9C" w:rsidRPr="000F0A77">
        <w:rPr>
          <w:szCs w:val="24"/>
          <w:lang w:eastAsia="fr-FR"/>
        </w:rPr>
        <w:t>(</w:t>
      </w:r>
      <w:proofErr w:type="spellStart"/>
      <w:r w:rsidR="00175A9C" w:rsidRPr="000F0A77">
        <w:rPr>
          <w:szCs w:val="24"/>
        </w:rPr>
        <w:t>Konstan</w:t>
      </w:r>
      <w:proofErr w:type="spellEnd"/>
      <w:r w:rsidR="00175A9C" w:rsidRPr="000F0A77">
        <w:rPr>
          <w:szCs w:val="24"/>
        </w:rPr>
        <w:t xml:space="preserve"> et </w:t>
      </w:r>
      <w:r w:rsidR="00175A9C" w:rsidRPr="000F0A77">
        <w:rPr>
          <w:i/>
          <w:iCs/>
          <w:szCs w:val="24"/>
        </w:rPr>
        <w:t>al</w:t>
      </w:r>
      <w:r w:rsidR="00175A9C" w:rsidRPr="000F0A77">
        <w:rPr>
          <w:szCs w:val="24"/>
        </w:rPr>
        <w:t>., 1997)</w:t>
      </w:r>
      <w:r w:rsidRPr="000F0A77">
        <w:rPr>
          <w:lang w:eastAsia="fr-FR"/>
        </w:rPr>
        <w:t xml:space="preserve">, </w:t>
      </w:r>
      <w:r w:rsidRPr="000F0A77">
        <w:rPr>
          <w:lang w:eastAsia="fr-FR"/>
        </w:rPr>
        <w:lastRenderedPageBreak/>
        <w:t>monocytes</w:t>
      </w:r>
      <w:r w:rsidR="00175A9C" w:rsidRPr="000F0A77">
        <w:rPr>
          <w:lang w:eastAsia="fr-FR"/>
        </w:rPr>
        <w:t xml:space="preserve"> </w:t>
      </w:r>
      <w:r w:rsidR="00175A9C" w:rsidRPr="000F0A77">
        <w:rPr>
          <w:szCs w:val="24"/>
          <w:lang w:eastAsia="fr-FR"/>
        </w:rPr>
        <w:t>(</w:t>
      </w:r>
      <w:r w:rsidR="00175A9C" w:rsidRPr="000F0A77">
        <w:rPr>
          <w:szCs w:val="24"/>
        </w:rPr>
        <w:t xml:space="preserve">van </w:t>
      </w:r>
      <w:proofErr w:type="spellStart"/>
      <w:r w:rsidR="00175A9C" w:rsidRPr="000F0A77">
        <w:rPr>
          <w:szCs w:val="24"/>
        </w:rPr>
        <w:t>Schaik</w:t>
      </w:r>
      <w:proofErr w:type="spellEnd"/>
      <w:r w:rsidR="00175A9C" w:rsidRPr="000F0A77">
        <w:rPr>
          <w:szCs w:val="24"/>
        </w:rPr>
        <w:t xml:space="preserve"> et </w:t>
      </w:r>
      <w:r w:rsidR="00175A9C" w:rsidRPr="000F0A77">
        <w:rPr>
          <w:i/>
          <w:iCs/>
          <w:szCs w:val="24"/>
        </w:rPr>
        <w:t>al</w:t>
      </w:r>
      <w:r w:rsidR="00175A9C" w:rsidRPr="000F0A77">
        <w:rPr>
          <w:szCs w:val="24"/>
        </w:rPr>
        <w:t>., 2000)</w:t>
      </w:r>
      <w:r w:rsidRPr="000F0A77">
        <w:rPr>
          <w:lang w:eastAsia="fr-FR"/>
        </w:rPr>
        <w:t>,</w:t>
      </w:r>
      <w:r w:rsidR="00E421E6" w:rsidRPr="000F0A77">
        <w:rPr>
          <w:lang w:eastAsia="fr-FR"/>
        </w:rPr>
        <w:t xml:space="preserve"> </w:t>
      </w:r>
      <w:r w:rsidRPr="000F0A77">
        <w:rPr>
          <w:lang w:eastAsia="fr-FR"/>
        </w:rPr>
        <w:t xml:space="preserve">and </w:t>
      </w:r>
      <w:proofErr w:type="spellStart"/>
      <w:r w:rsidRPr="000F0A77">
        <w:rPr>
          <w:lang w:eastAsia="fr-FR"/>
        </w:rPr>
        <w:t>eosinophils</w:t>
      </w:r>
      <w:proofErr w:type="spellEnd"/>
      <w:r w:rsidR="00175A9C" w:rsidRPr="000F0A77">
        <w:rPr>
          <w:lang w:eastAsia="fr-FR"/>
        </w:rPr>
        <w:t xml:space="preserve"> </w:t>
      </w:r>
      <w:r w:rsidR="00175A9C" w:rsidRPr="000F0A77">
        <w:rPr>
          <w:szCs w:val="24"/>
          <w:lang w:eastAsia="fr-FR"/>
        </w:rPr>
        <w:t>(</w:t>
      </w:r>
      <w:r w:rsidR="00175A9C" w:rsidRPr="000F0A77">
        <w:rPr>
          <w:szCs w:val="24"/>
        </w:rPr>
        <w:t xml:space="preserve">Proud et </w:t>
      </w:r>
      <w:r w:rsidR="00175A9C" w:rsidRPr="000F0A77">
        <w:rPr>
          <w:i/>
          <w:iCs/>
          <w:szCs w:val="24"/>
        </w:rPr>
        <w:t>al</w:t>
      </w:r>
      <w:r w:rsidR="00175A9C" w:rsidRPr="000F0A77">
        <w:rPr>
          <w:szCs w:val="24"/>
        </w:rPr>
        <w:t>., 2006)</w:t>
      </w:r>
      <w:r w:rsidRPr="000F0A77">
        <w:rPr>
          <w:lang w:eastAsia="fr-FR"/>
        </w:rPr>
        <w:t>,</w:t>
      </w:r>
      <w:r w:rsidR="00E421E6" w:rsidRPr="000F0A77">
        <w:rPr>
          <w:lang w:eastAsia="fr-FR"/>
        </w:rPr>
        <w:t xml:space="preserve"> </w:t>
      </w:r>
      <w:r w:rsidRPr="000F0A77">
        <w:rPr>
          <w:lang w:eastAsia="fr-FR"/>
        </w:rPr>
        <w:t>to the inflammation sites.</w:t>
      </w:r>
      <w:commentRangeEnd w:id="770"/>
      <w:r w:rsidR="00C07E2A" w:rsidRPr="000F0A77">
        <w:rPr>
          <w:rStyle w:val="CommentReference"/>
          <w:rFonts w:eastAsiaTheme="minorHAnsi"/>
          <w:snapToGrid/>
          <w:color w:val="auto"/>
          <w:lang w:eastAsia="en-US" w:bidi="ar-SA"/>
        </w:rPr>
        <w:commentReference w:id="770"/>
      </w:r>
    </w:p>
    <w:p w14:paraId="551E68AB" w14:textId="42B0F0AD" w:rsidR="00CA05B4" w:rsidRPr="000F0A77" w:rsidRDefault="00C12E23" w:rsidP="00D103B6">
      <w:pPr>
        <w:pStyle w:val="PMtext"/>
      </w:pPr>
      <w:r w:rsidRPr="000F0A77">
        <w:t>The current study determine</w:t>
      </w:r>
      <w:r w:rsidR="00E421E6" w:rsidRPr="000F0A77">
        <w:t>s</w:t>
      </w:r>
      <w:r w:rsidRPr="000F0A77">
        <w:t xml:space="preserve">, </w:t>
      </w:r>
      <w:r w:rsidRPr="000F0A77">
        <w:rPr>
          <w:i/>
          <w:iCs/>
        </w:rPr>
        <w:t>in vitro,</w:t>
      </w:r>
      <w:r w:rsidRPr="000F0A77">
        <w:t xml:space="preserve"> the capacity of </w:t>
      </w:r>
      <w:r w:rsidRPr="000F0A77">
        <w:rPr>
          <w:i/>
          <w:iCs/>
        </w:rPr>
        <w:t>N. sativa</w:t>
      </w:r>
      <w:r w:rsidRPr="000F0A77">
        <w:t xml:space="preserve"> oil fractions to scavenge </w:t>
      </w:r>
      <w:r w:rsidRPr="000F0A77">
        <w:rPr>
          <w:shd w:val="clear" w:color="auto" w:fill="FFFFFF"/>
          <w:lang w:eastAsia="fr-FR"/>
        </w:rPr>
        <w:t>O</w:t>
      </w:r>
      <w:r w:rsidRPr="000F0A77">
        <w:rPr>
          <w:shd w:val="clear" w:color="auto" w:fill="FFFFFF"/>
          <w:vertAlign w:val="subscript"/>
          <w:lang w:eastAsia="fr-FR"/>
        </w:rPr>
        <w:t>2</w:t>
      </w:r>
      <w:r w:rsidRPr="000F0A77">
        <w:rPr>
          <w:shd w:val="clear" w:color="auto" w:fill="FFFFFF"/>
          <w:lang w:eastAsia="fr-FR"/>
        </w:rPr>
        <w:t>•‾, OH</w:t>
      </w:r>
      <w:r w:rsidRPr="000F0A77">
        <w:rPr>
          <w:shd w:val="clear" w:color="auto" w:fill="FFFFFF"/>
          <w:vertAlign w:val="superscript"/>
          <w:lang w:eastAsia="fr-FR"/>
        </w:rPr>
        <w:t xml:space="preserve">•, </w:t>
      </w:r>
      <w:r w:rsidRPr="000F0A77">
        <w:rPr>
          <w:shd w:val="clear" w:color="auto" w:fill="FFFFFF"/>
          <w:lang w:eastAsia="fr-FR"/>
        </w:rPr>
        <w:t xml:space="preserve">and </w:t>
      </w:r>
      <w:r w:rsidRPr="000F0A77">
        <w:rPr>
          <w:shd w:val="clear" w:color="auto" w:fill="FFFFFF"/>
        </w:rPr>
        <w:t>H</w:t>
      </w:r>
      <w:r w:rsidRPr="000F0A77">
        <w:rPr>
          <w:shd w:val="clear" w:color="auto" w:fill="FFFFFF"/>
          <w:vertAlign w:val="subscript"/>
        </w:rPr>
        <w:t>2</w:t>
      </w:r>
      <w:r w:rsidRPr="000F0A77">
        <w:rPr>
          <w:shd w:val="clear" w:color="auto" w:fill="FFFFFF"/>
        </w:rPr>
        <w:t>O</w:t>
      </w:r>
      <w:r w:rsidRPr="000F0A77">
        <w:rPr>
          <w:shd w:val="clear" w:color="auto" w:fill="FFFFFF"/>
          <w:vertAlign w:val="subscript"/>
        </w:rPr>
        <w:t>2</w:t>
      </w:r>
      <w:r w:rsidRPr="000F0A77">
        <w:t xml:space="preserve"> in a dose</w:t>
      </w:r>
      <w:r w:rsidR="00E421E6" w:rsidRPr="000F0A77">
        <w:t>-</w:t>
      </w:r>
      <w:r w:rsidRPr="000F0A77">
        <w:t xml:space="preserve">dependent manner. TO </w:t>
      </w:r>
      <w:proofErr w:type="gramStart"/>
      <w:r w:rsidRPr="000F0A77">
        <w:t>showed</w:t>
      </w:r>
      <w:proofErr w:type="gramEnd"/>
      <w:r w:rsidRPr="000F0A77">
        <w:t xml:space="preserve"> the highest scavenging capacity</w:t>
      </w:r>
      <w:r w:rsidR="00836A09" w:rsidRPr="000F0A77">
        <w:t xml:space="preserve"> in all assays,</w:t>
      </w:r>
      <w:r w:rsidRPr="000F0A77">
        <w:t xml:space="preserve"> followed by PL, GL, and NL. The observation of anti</w:t>
      </w:r>
      <w:r w:rsidR="00E421E6" w:rsidRPr="000F0A77">
        <w:t>-</w:t>
      </w:r>
      <w:r w:rsidRPr="000F0A77">
        <w:t xml:space="preserve">radical assays </w:t>
      </w:r>
      <w:r w:rsidR="00836A09" w:rsidRPr="000F0A77">
        <w:t>agrees</w:t>
      </w:r>
      <w:r w:rsidRPr="000F0A77">
        <w:t xml:space="preserve"> with previous studies showing that TO and PL presented a potent source of antioxidant </w:t>
      </w:r>
      <w:commentRangeStart w:id="793"/>
      <w:r w:rsidRPr="000F0A77">
        <w:t>compounds</w:t>
      </w:r>
      <w:commentRangeEnd w:id="793"/>
      <w:r w:rsidR="00656561" w:rsidRPr="000F0A77">
        <w:rPr>
          <w:rStyle w:val="CommentReference"/>
          <w:rFonts w:eastAsiaTheme="minorHAnsi"/>
          <w:snapToGrid/>
          <w:color w:val="auto"/>
          <w:lang w:eastAsia="en-US" w:bidi="ar-SA"/>
        </w:rPr>
        <w:commentReference w:id="793"/>
      </w:r>
      <w:r w:rsidR="00F122EB" w:rsidRPr="000F0A77">
        <w:t>.</w:t>
      </w:r>
    </w:p>
    <w:p w14:paraId="0AA23EF7" w14:textId="18C064EF" w:rsidR="00CA05B4" w:rsidRPr="000F0A77" w:rsidRDefault="00C12E23" w:rsidP="00D103B6">
      <w:pPr>
        <w:pStyle w:val="PMtext"/>
      </w:pPr>
      <w:r w:rsidRPr="000F0A77">
        <w:t>The treatment of ASM cells of asthmatic subjects with TNFα/</w:t>
      </w:r>
      <w:proofErr w:type="spellStart"/>
      <w:r w:rsidRPr="000F0A77">
        <w:t>IFNγ</w:t>
      </w:r>
      <w:proofErr w:type="spellEnd"/>
      <w:r w:rsidRPr="000F0A77">
        <w:t xml:space="preserve"> induced an </w:t>
      </w:r>
      <w:r w:rsidR="00836A09" w:rsidRPr="000F0A77">
        <w:t>increase in</w:t>
      </w:r>
      <w:r w:rsidRPr="000F0A77">
        <w:t xml:space="preserve"> RANTES, IP-10, and IL</w:t>
      </w:r>
      <w:del w:id="794" w:author="BR" w:date="2023-02-03T12:39:00Z">
        <w:r w:rsidRPr="000F0A77" w:rsidDel="00656561">
          <w:delText>-</w:delText>
        </w:r>
      </w:del>
      <w:r w:rsidRPr="000F0A77">
        <w:t xml:space="preserve">8 compared with non-treated asthmatic subjects. The application of different fractions of </w:t>
      </w:r>
      <w:r w:rsidRPr="000F0A77">
        <w:rPr>
          <w:i/>
          <w:iCs/>
        </w:rPr>
        <w:t xml:space="preserve">N. sativa </w:t>
      </w:r>
      <w:r w:rsidRPr="000F0A77">
        <w:t xml:space="preserve">oil showed an anti-inflammatory effect mainly due to the inhibition of </w:t>
      </w:r>
      <w:proofErr w:type="spellStart"/>
      <w:r w:rsidRPr="000F0A77">
        <w:t>chemokines</w:t>
      </w:r>
      <w:proofErr w:type="spellEnd"/>
      <w:r w:rsidRPr="000F0A77">
        <w:t xml:space="preserve"> secretion. However, T</w:t>
      </w:r>
      <w:ins w:id="795" w:author="smruti trupta" w:date="2023-02-05T21:06:00Z">
        <w:r w:rsidR="003467F6" w:rsidRPr="000F0A77">
          <w:t>O</w:t>
        </w:r>
      </w:ins>
      <w:del w:id="796" w:author="smruti trupta" w:date="2023-02-05T21:06:00Z">
        <w:r w:rsidRPr="000F0A77" w:rsidDel="003467F6">
          <w:delText>otal oil</w:delText>
        </w:r>
      </w:del>
      <w:r w:rsidRPr="000F0A77">
        <w:t xml:space="preserve"> showed the most significant inhibition of all </w:t>
      </w:r>
      <w:proofErr w:type="spellStart"/>
      <w:r w:rsidRPr="000F0A77">
        <w:t>chemokines</w:t>
      </w:r>
      <w:proofErr w:type="spellEnd"/>
      <w:r w:rsidRPr="000F0A77">
        <w:t xml:space="preserve">. The maximum preventive effect of the plant extract was obtained at the highest concentration applied. The results also suggest that </w:t>
      </w:r>
      <w:r w:rsidRPr="000F0A77">
        <w:rPr>
          <w:i/>
          <w:iCs/>
        </w:rPr>
        <w:t>N. sativa</w:t>
      </w:r>
      <w:r w:rsidRPr="000F0A77">
        <w:t xml:space="preserve">, with </w:t>
      </w:r>
      <w:r w:rsidR="00B205D3" w:rsidRPr="000F0A77">
        <w:t xml:space="preserve">the </w:t>
      </w:r>
      <w:r w:rsidRPr="000F0A77">
        <w:t>concentration used in this work</w:t>
      </w:r>
      <w:r w:rsidR="00836A09" w:rsidRPr="000F0A77">
        <w:t>,</w:t>
      </w:r>
      <w:r w:rsidRPr="000F0A77">
        <w:t xml:space="preserve"> didn’t present any </w:t>
      </w:r>
      <w:commentRangeStart w:id="797"/>
      <w:r w:rsidRPr="000F0A77">
        <w:t>cytotoxicity</w:t>
      </w:r>
      <w:commentRangeEnd w:id="797"/>
      <w:r w:rsidR="00656561" w:rsidRPr="000F0A77">
        <w:rPr>
          <w:rStyle w:val="CommentReference"/>
          <w:rFonts w:eastAsiaTheme="minorHAnsi"/>
          <w:snapToGrid/>
          <w:color w:val="auto"/>
          <w:lang w:eastAsia="en-US" w:bidi="ar-SA"/>
        </w:rPr>
        <w:commentReference w:id="797"/>
      </w:r>
      <w:r w:rsidRPr="000F0A77">
        <w:t xml:space="preserve">. </w:t>
      </w:r>
    </w:p>
    <w:p w14:paraId="0D565137" w14:textId="39A85C11" w:rsidR="00CA05B4" w:rsidRPr="000F0A77" w:rsidRDefault="00C12E23" w:rsidP="00B205D3">
      <w:pPr>
        <w:pStyle w:val="PMtext"/>
      </w:pPr>
      <w:r w:rsidRPr="000F0A77">
        <w:t>Various fractions of</w:t>
      </w:r>
      <w:r w:rsidRPr="000F0A77">
        <w:rPr>
          <w:i/>
          <w:iCs/>
        </w:rPr>
        <w:t xml:space="preserve"> N. sativa</w:t>
      </w:r>
      <w:r w:rsidRPr="000F0A77">
        <w:t xml:space="preserve"> indicated a difference in antioxidant and anti-inflammatory activities, and th</w:t>
      </w:r>
      <w:r w:rsidR="00E421E6" w:rsidRPr="000F0A77">
        <w:t xml:space="preserve">e wide variance can </w:t>
      </w:r>
      <w:ins w:id="798" w:author="BR" w:date="2023-02-03T12:41:00Z">
        <w:r w:rsidR="005F1654" w:rsidRPr="000F0A77">
          <w:t xml:space="preserve">be </w:t>
        </w:r>
      </w:ins>
      <w:r w:rsidR="00E421E6" w:rsidRPr="000F0A77">
        <w:t>explain</w:t>
      </w:r>
      <w:ins w:id="799" w:author="BR" w:date="2023-02-03T12:41:00Z">
        <w:r w:rsidR="005F1654" w:rsidRPr="000F0A77">
          <w:t>e</w:t>
        </w:r>
      </w:ins>
      <w:ins w:id="800" w:author="BR" w:date="2023-02-03T12:42:00Z">
        <w:r w:rsidR="005F1654" w:rsidRPr="000F0A77">
          <w:t>d</w:t>
        </w:r>
      </w:ins>
      <w:r w:rsidR="00E421E6" w:rsidRPr="000F0A77">
        <w:t xml:space="preserve"> </w:t>
      </w:r>
      <w:ins w:id="801" w:author="BR" w:date="2023-02-03T12:42:00Z">
        <w:r w:rsidR="005F1654" w:rsidRPr="000F0A77">
          <w:t xml:space="preserve">based on the </w:t>
        </w:r>
      </w:ins>
      <w:del w:id="802" w:author="BR" w:date="2023-02-03T12:42:00Z">
        <w:r w:rsidR="00E421E6" w:rsidRPr="000F0A77" w:rsidDel="005F1654">
          <w:delText>this</w:delText>
        </w:r>
      </w:del>
      <w:r w:rsidR="00E421E6" w:rsidRPr="000F0A77">
        <w:t xml:space="preserve"> differe</w:t>
      </w:r>
      <w:r w:rsidRPr="000F0A77">
        <w:t>nce in functional groups, structures, and fatty acid composition</w:t>
      </w:r>
      <w:r w:rsidR="00425F2D" w:rsidRPr="000F0A77">
        <w:t xml:space="preserve"> </w:t>
      </w:r>
      <w:r w:rsidR="00425F2D" w:rsidRPr="000F0A77">
        <w:rPr>
          <w:szCs w:val="24"/>
        </w:rPr>
        <w:t xml:space="preserve">(Khan et </w:t>
      </w:r>
      <w:r w:rsidR="00425F2D" w:rsidRPr="000F0A77">
        <w:rPr>
          <w:i/>
          <w:iCs/>
          <w:szCs w:val="24"/>
        </w:rPr>
        <w:t>al</w:t>
      </w:r>
      <w:r w:rsidR="00425F2D" w:rsidRPr="000F0A77">
        <w:rPr>
          <w:szCs w:val="24"/>
        </w:rPr>
        <w:t>., 2000)</w:t>
      </w:r>
      <w:r w:rsidR="00F122EB" w:rsidRPr="000F0A77">
        <w:t>.</w:t>
      </w:r>
      <w:r w:rsidRPr="000F0A77">
        <w:t xml:space="preserve"> </w:t>
      </w:r>
      <w:proofErr w:type="gramStart"/>
      <w:r w:rsidRPr="000F0A77">
        <w:t xml:space="preserve">The anti-radical and anti-inflammatory capacity of N. sativa </w:t>
      </w:r>
      <w:del w:id="803" w:author="smruti trupta" w:date="2023-02-05T21:06:00Z">
        <w:r w:rsidRPr="000F0A77" w:rsidDel="003467F6">
          <w:delText>total oil</w:delText>
        </w:r>
      </w:del>
      <w:ins w:id="804" w:author="smruti trupta" w:date="2023-02-05T21:06:00Z">
        <w:r w:rsidR="003467F6" w:rsidRPr="000F0A77">
          <w:t>TO</w:t>
        </w:r>
      </w:ins>
      <w:r w:rsidRPr="000F0A77">
        <w:t xml:space="preserve"> can be interpreted as the combined action of endogenous </w:t>
      </w:r>
      <w:commentRangeStart w:id="805"/>
      <w:r w:rsidRPr="000F0A77">
        <w:t>antioxidants</w:t>
      </w:r>
      <w:commentRangeEnd w:id="805"/>
      <w:r w:rsidR="005F1654" w:rsidRPr="000F0A77">
        <w:rPr>
          <w:rStyle w:val="CommentReference"/>
          <w:rFonts w:eastAsiaTheme="minorHAnsi"/>
          <w:snapToGrid/>
          <w:color w:val="auto"/>
          <w:lang w:eastAsia="en-US" w:bidi="ar-SA"/>
        </w:rPr>
        <w:commentReference w:id="805"/>
      </w:r>
      <w:r w:rsidRPr="000F0A77">
        <w:t>.</w:t>
      </w:r>
      <w:proofErr w:type="gramEnd"/>
      <w:r w:rsidRPr="000F0A77">
        <w:t xml:space="preserve"> </w:t>
      </w:r>
    </w:p>
    <w:p w14:paraId="43766965" w14:textId="1A73F2D2" w:rsidR="00CA05B4" w:rsidRPr="000F0A77" w:rsidRDefault="00C12E23" w:rsidP="00D103B6">
      <w:pPr>
        <w:pStyle w:val="PMtext"/>
      </w:pPr>
      <w:r w:rsidRPr="000F0A77">
        <w:t xml:space="preserve">The therapeutic effect of </w:t>
      </w:r>
      <w:r w:rsidRPr="000F0A77">
        <w:rPr>
          <w:i/>
          <w:iCs/>
        </w:rPr>
        <w:t>N. sativa</w:t>
      </w:r>
      <w:r w:rsidRPr="000F0A77">
        <w:t xml:space="preserve"> on smooth muscles might be explained by several mechanisms; (1) Spasmolytic effect mediated through calcium channel blocking activity</w:t>
      </w:r>
      <w:r w:rsidR="009E4BF9" w:rsidRPr="000F0A77">
        <w:t xml:space="preserve"> </w:t>
      </w:r>
      <w:r w:rsidR="009E4BF9" w:rsidRPr="000F0A77">
        <w:rPr>
          <w:szCs w:val="24"/>
        </w:rPr>
        <w:t>(</w:t>
      </w:r>
      <w:proofErr w:type="spellStart"/>
      <w:r w:rsidR="009E4BF9" w:rsidRPr="000F0A77">
        <w:rPr>
          <w:szCs w:val="24"/>
        </w:rPr>
        <w:t>Ghayur</w:t>
      </w:r>
      <w:proofErr w:type="spellEnd"/>
      <w:r w:rsidR="009E4BF9" w:rsidRPr="000F0A77">
        <w:rPr>
          <w:szCs w:val="24"/>
        </w:rPr>
        <w:t xml:space="preserve"> et </w:t>
      </w:r>
      <w:r w:rsidR="009E4BF9" w:rsidRPr="000F0A77">
        <w:rPr>
          <w:i/>
          <w:iCs/>
          <w:szCs w:val="24"/>
        </w:rPr>
        <w:t>al</w:t>
      </w:r>
      <w:r w:rsidR="009E4BF9" w:rsidRPr="000F0A77">
        <w:rPr>
          <w:szCs w:val="24"/>
        </w:rPr>
        <w:t xml:space="preserve">., 2012; </w:t>
      </w:r>
      <w:proofErr w:type="spellStart"/>
      <w:r w:rsidR="009E4BF9" w:rsidRPr="000F0A77">
        <w:rPr>
          <w:szCs w:val="24"/>
        </w:rPr>
        <w:t>Parvardeh</w:t>
      </w:r>
      <w:proofErr w:type="spellEnd"/>
      <w:r w:rsidR="009E4BF9" w:rsidRPr="000F0A77">
        <w:rPr>
          <w:szCs w:val="24"/>
        </w:rPr>
        <w:t xml:space="preserve"> et </w:t>
      </w:r>
      <w:r w:rsidR="009E4BF9" w:rsidRPr="000F0A77">
        <w:rPr>
          <w:i/>
          <w:iCs/>
          <w:szCs w:val="24"/>
        </w:rPr>
        <w:t>al</w:t>
      </w:r>
      <w:r w:rsidR="009E4BF9" w:rsidRPr="000F0A77">
        <w:rPr>
          <w:szCs w:val="24"/>
        </w:rPr>
        <w:t>., 2007)</w:t>
      </w:r>
      <w:r w:rsidRPr="000F0A77">
        <w:t>, (2) Opening effect on potassium channels</w:t>
      </w:r>
      <w:r w:rsidR="009E4BF9" w:rsidRPr="000F0A77">
        <w:t xml:space="preserve"> </w:t>
      </w:r>
      <w:r w:rsidR="009E4BF9" w:rsidRPr="000F0A77">
        <w:rPr>
          <w:szCs w:val="24"/>
        </w:rPr>
        <w:t xml:space="preserve">(Buckle et </w:t>
      </w:r>
      <w:r w:rsidR="009E4BF9" w:rsidRPr="000F0A77">
        <w:rPr>
          <w:i/>
          <w:iCs/>
          <w:szCs w:val="24"/>
        </w:rPr>
        <w:t>al</w:t>
      </w:r>
      <w:r w:rsidR="009E4BF9" w:rsidRPr="000F0A77">
        <w:rPr>
          <w:szCs w:val="24"/>
        </w:rPr>
        <w:t>., 1993)</w:t>
      </w:r>
      <w:r w:rsidRPr="000F0A77">
        <w:t>, (3) Anticholinergic and muscarinic receptor inhibitory effects</w:t>
      </w:r>
      <w:r w:rsidR="00316168" w:rsidRPr="000F0A77">
        <w:rPr>
          <w:szCs w:val="24"/>
        </w:rPr>
        <w:t xml:space="preserve"> (</w:t>
      </w:r>
      <w:proofErr w:type="spellStart"/>
      <w:r w:rsidR="00316168" w:rsidRPr="000F0A77">
        <w:rPr>
          <w:szCs w:val="24"/>
        </w:rPr>
        <w:t>Boskabady</w:t>
      </w:r>
      <w:proofErr w:type="spellEnd"/>
      <w:r w:rsidR="00316168" w:rsidRPr="000F0A77">
        <w:rPr>
          <w:szCs w:val="24"/>
        </w:rPr>
        <w:t xml:space="preserve"> et </w:t>
      </w:r>
      <w:r w:rsidR="00316168" w:rsidRPr="000F0A77">
        <w:rPr>
          <w:i/>
          <w:iCs/>
          <w:szCs w:val="24"/>
        </w:rPr>
        <w:t>al</w:t>
      </w:r>
      <w:r w:rsidR="00316168" w:rsidRPr="000F0A77">
        <w:rPr>
          <w:szCs w:val="24"/>
        </w:rPr>
        <w:t>., 2011</w:t>
      </w:r>
      <w:r w:rsidR="00835D1C" w:rsidRPr="000F0A77">
        <w:rPr>
          <w:szCs w:val="24"/>
        </w:rPr>
        <w:t>a</w:t>
      </w:r>
      <w:r w:rsidR="00316168" w:rsidRPr="000F0A77">
        <w:rPr>
          <w:szCs w:val="24"/>
        </w:rPr>
        <w:t xml:space="preserve">; </w:t>
      </w:r>
      <w:proofErr w:type="spellStart"/>
      <w:r w:rsidR="00316168" w:rsidRPr="000F0A77">
        <w:rPr>
          <w:szCs w:val="24"/>
        </w:rPr>
        <w:t>Boskabady</w:t>
      </w:r>
      <w:proofErr w:type="spellEnd"/>
      <w:r w:rsidR="00316168" w:rsidRPr="000F0A77">
        <w:rPr>
          <w:szCs w:val="24"/>
        </w:rPr>
        <w:t xml:space="preserve"> et </w:t>
      </w:r>
      <w:r w:rsidR="00316168" w:rsidRPr="000F0A77">
        <w:rPr>
          <w:i/>
          <w:iCs/>
          <w:szCs w:val="24"/>
        </w:rPr>
        <w:t>al</w:t>
      </w:r>
      <w:r w:rsidR="00316168" w:rsidRPr="000F0A77">
        <w:rPr>
          <w:szCs w:val="24"/>
        </w:rPr>
        <w:t>., 2003)</w:t>
      </w:r>
      <w:r w:rsidRPr="000F0A77">
        <w:t>, (4) Histaminic antagonistic activity</w:t>
      </w:r>
      <w:r w:rsidR="00316168" w:rsidRPr="000F0A77">
        <w:t xml:space="preserve"> </w:t>
      </w:r>
      <w:r w:rsidR="00316168" w:rsidRPr="000F0A77">
        <w:rPr>
          <w:szCs w:val="24"/>
        </w:rPr>
        <w:t>(</w:t>
      </w:r>
      <w:proofErr w:type="spellStart"/>
      <w:r w:rsidR="00316168" w:rsidRPr="000F0A77">
        <w:rPr>
          <w:szCs w:val="24"/>
        </w:rPr>
        <w:t>Boskabady</w:t>
      </w:r>
      <w:proofErr w:type="spellEnd"/>
      <w:r w:rsidR="00316168" w:rsidRPr="000F0A77">
        <w:rPr>
          <w:szCs w:val="24"/>
        </w:rPr>
        <w:t xml:space="preserve"> et </w:t>
      </w:r>
      <w:r w:rsidR="00316168" w:rsidRPr="000F0A77">
        <w:rPr>
          <w:i/>
          <w:iCs/>
          <w:szCs w:val="24"/>
        </w:rPr>
        <w:t>al</w:t>
      </w:r>
      <w:r w:rsidR="00316168" w:rsidRPr="000F0A77">
        <w:rPr>
          <w:szCs w:val="24"/>
        </w:rPr>
        <w:t>., 2002)</w:t>
      </w:r>
      <w:r w:rsidRPr="000F0A77">
        <w:t>, and (5) Stimulatory effect on β2-adrenoceptors</w:t>
      </w:r>
      <w:r w:rsidR="00316168" w:rsidRPr="000F0A77">
        <w:t xml:space="preserve"> </w:t>
      </w:r>
      <w:r w:rsidR="00316168" w:rsidRPr="000F0A77">
        <w:rPr>
          <w:szCs w:val="24"/>
        </w:rPr>
        <w:t>(</w:t>
      </w:r>
      <w:proofErr w:type="spellStart"/>
      <w:r w:rsidR="00316168" w:rsidRPr="000F0A77">
        <w:rPr>
          <w:szCs w:val="24"/>
        </w:rPr>
        <w:t>Boskabady</w:t>
      </w:r>
      <w:proofErr w:type="spellEnd"/>
      <w:r w:rsidR="00316168" w:rsidRPr="000F0A77">
        <w:rPr>
          <w:szCs w:val="24"/>
        </w:rPr>
        <w:t xml:space="preserve"> et </w:t>
      </w:r>
      <w:r w:rsidR="00316168" w:rsidRPr="000F0A77">
        <w:rPr>
          <w:i/>
          <w:iCs/>
          <w:szCs w:val="24"/>
        </w:rPr>
        <w:t>al</w:t>
      </w:r>
      <w:r w:rsidR="00316168" w:rsidRPr="000F0A77">
        <w:rPr>
          <w:szCs w:val="24"/>
        </w:rPr>
        <w:t>., 2011</w:t>
      </w:r>
      <w:r w:rsidR="00835D1C" w:rsidRPr="000F0A77">
        <w:rPr>
          <w:szCs w:val="24"/>
        </w:rPr>
        <w:t>b</w:t>
      </w:r>
      <w:r w:rsidR="00234CC1" w:rsidRPr="000F0A77">
        <w:rPr>
          <w:szCs w:val="24"/>
        </w:rPr>
        <w:t>)</w:t>
      </w:r>
      <w:r w:rsidRPr="000F0A77">
        <w:t>.</w:t>
      </w:r>
    </w:p>
    <w:p w14:paraId="30B62D4C" w14:textId="35CCD81A" w:rsidR="00CC45A1" w:rsidRPr="00986A67" w:rsidRDefault="00C12E23" w:rsidP="00D103B6">
      <w:pPr>
        <w:pStyle w:val="PMtext"/>
        <w:rPr>
          <w:ins w:id="806" w:author="BR" w:date="2023-02-03T12:46:00Z"/>
        </w:rPr>
      </w:pPr>
      <w:commentRangeStart w:id="807"/>
      <w:proofErr w:type="spellStart"/>
      <w:proofErr w:type="gramStart"/>
      <w:r w:rsidRPr="000F0A77">
        <w:t>Brightling</w:t>
      </w:r>
      <w:proofErr w:type="spellEnd"/>
      <w:del w:id="808" w:author="ST" w:date="2023-02-06T10:15:00Z">
        <w:r w:rsidRPr="000F0A77" w:rsidDel="000E18CF">
          <w:delText xml:space="preserve"> </w:delText>
        </w:r>
      </w:del>
      <w:ins w:id="809" w:author="BR" w:date="2023-02-03T12:42:00Z">
        <w:del w:id="810" w:author="ST" w:date="2023-02-06T10:15:00Z">
          <w:r w:rsidR="005F1654" w:rsidRPr="000F0A77" w:rsidDel="000E18CF">
            <w:delText xml:space="preserve"> </w:delText>
          </w:r>
        </w:del>
      </w:ins>
      <w:ins w:id="811" w:author="ST" w:date="2023-02-06T10:15:00Z">
        <w:r w:rsidR="000E18CF" w:rsidRPr="000F0A77">
          <w:t xml:space="preserve"> </w:t>
        </w:r>
      </w:ins>
      <w:ins w:id="812" w:author="BR" w:date="2023-02-03T12:42:00Z">
        <w:r w:rsidR="005F1654" w:rsidRPr="000F0A77">
          <w:t>et al.</w:t>
        </w:r>
      </w:ins>
      <w:proofErr w:type="gramEnd"/>
      <w:del w:id="813" w:author="BR" w:date="2023-02-03T12:42:00Z">
        <w:r w:rsidRPr="000F0A77" w:rsidDel="005F1654">
          <w:delText xml:space="preserve">and his collaborators </w:delText>
        </w:r>
      </w:del>
      <w:r w:rsidRPr="000F0A77">
        <w:t xml:space="preserve">(2005) </w:t>
      </w:r>
      <w:r w:rsidR="00CA05B4" w:rsidRPr="000F0A77">
        <w:t xml:space="preserve">have reported the relaxant effect of </w:t>
      </w:r>
      <w:r w:rsidR="00CA05B4" w:rsidRPr="000F0A77">
        <w:rPr>
          <w:i/>
          <w:iCs/>
        </w:rPr>
        <w:t xml:space="preserve">N. </w:t>
      </w:r>
      <w:proofErr w:type="spellStart"/>
      <w:r w:rsidR="00CA05B4" w:rsidRPr="000F0A77">
        <w:rPr>
          <w:i/>
          <w:iCs/>
        </w:rPr>
        <w:t>sativa</w:t>
      </w:r>
      <w:ins w:id="814" w:author="BR" w:date="2023-02-03T12:43:00Z">
        <w:r w:rsidR="005F1654" w:rsidRPr="000F0A77">
          <w:rPr>
            <w:i/>
            <w:iCs/>
          </w:rPr>
          <w:t>’s</w:t>
        </w:r>
      </w:ins>
      <w:proofErr w:type="spellEnd"/>
      <w:ins w:id="815" w:author="BR" w:date="2023-02-03T12:46:00Z">
        <w:r w:rsidR="005F1654" w:rsidRPr="000F0A77">
          <w:rPr>
            <w:i/>
            <w:iCs/>
          </w:rPr>
          <w:t xml:space="preserve"> </w:t>
        </w:r>
      </w:ins>
      <w:del w:id="816" w:author="BR" w:date="2023-02-03T12:43:00Z">
        <w:r w:rsidR="00CA05B4" w:rsidRPr="000F0A77" w:rsidDel="005F1654">
          <w:rPr>
            <w:i/>
            <w:iCs/>
          </w:rPr>
          <w:delText xml:space="preserve"> </w:delText>
        </w:r>
      </w:del>
      <w:r w:rsidR="00CA05B4" w:rsidRPr="000F0A77">
        <w:t>fixed and volatile oils on tracheal smooth muscle</w:t>
      </w:r>
      <w:r w:rsidR="00502400" w:rsidRPr="000F0A77">
        <w:t>.</w:t>
      </w:r>
      <w:r w:rsidR="00CA05B4" w:rsidRPr="000F0A77">
        <w:t xml:space="preserve"> Essential oil of </w:t>
      </w:r>
      <w:r w:rsidR="00CA05B4" w:rsidRPr="000F0A77">
        <w:rPr>
          <w:i/>
          <w:iCs/>
        </w:rPr>
        <w:t xml:space="preserve">N. sativa </w:t>
      </w:r>
      <w:r w:rsidR="00CA05B4" w:rsidRPr="000F0A77">
        <w:t xml:space="preserve">exhibited an inhibitory effect on the cyclooxygenase and 5-lipoxygenase pathways of </w:t>
      </w:r>
      <w:proofErr w:type="spellStart"/>
      <w:r w:rsidR="00CA05B4" w:rsidRPr="000F0A77">
        <w:t>arachidonic</w:t>
      </w:r>
      <w:proofErr w:type="spellEnd"/>
      <w:r w:rsidR="00CA05B4" w:rsidRPr="000F0A77">
        <w:t xml:space="preserve"> acid metabolism and membrane lipid peroxidation.</w:t>
      </w:r>
      <w:r w:rsidR="00E421E6" w:rsidRPr="000F0A77">
        <w:t xml:space="preserve"> </w:t>
      </w:r>
      <w:ins w:id="817" w:author="BR" w:date="2023-02-03T12:43:00Z">
        <w:r w:rsidR="005F1654" w:rsidRPr="000F0A77">
          <w:t>Similarly,</w:t>
        </w:r>
      </w:ins>
      <w:ins w:id="818" w:author="ST" w:date="2023-02-06T11:36:00Z">
        <w:r w:rsidR="002A7404">
          <w:t xml:space="preserve"> a </w:t>
        </w:r>
      </w:ins>
      <w:del w:id="819" w:author="BR" w:date="2023-02-03T12:43:00Z">
        <w:r w:rsidR="0097205C" w:rsidRPr="00986A67" w:rsidDel="005F1654">
          <w:delText xml:space="preserve">Another </w:delText>
        </w:r>
      </w:del>
      <w:r w:rsidR="0097205C" w:rsidRPr="00986A67">
        <w:t>study</w:t>
      </w:r>
      <w:r w:rsidRPr="00986A67">
        <w:t xml:space="preserve"> by</w:t>
      </w:r>
      <w:r w:rsidR="00B732BA" w:rsidRPr="00986A67">
        <w:t xml:space="preserve"> </w:t>
      </w:r>
      <w:r w:rsidRPr="00986A67">
        <w:t xml:space="preserve">Proud et </w:t>
      </w:r>
      <w:r w:rsidRPr="00986A67">
        <w:rPr>
          <w:i/>
          <w:iCs/>
        </w:rPr>
        <w:t>al</w:t>
      </w:r>
      <w:r w:rsidRPr="00986A67">
        <w:t xml:space="preserve">., 2006 </w:t>
      </w:r>
      <w:r w:rsidR="00CA05B4" w:rsidRPr="00986A67">
        <w:t>on guinea pigs using</w:t>
      </w:r>
      <w:r w:rsidR="00E421E6" w:rsidRPr="00986A67">
        <w:t xml:space="preserve"> </w:t>
      </w:r>
      <w:r w:rsidR="00CA05B4" w:rsidRPr="00986A67">
        <w:t xml:space="preserve">different </w:t>
      </w:r>
      <w:r w:rsidR="00CA05B4" w:rsidRPr="00986A67">
        <w:rPr>
          <w:i/>
          <w:iCs/>
        </w:rPr>
        <w:t>N. sativa</w:t>
      </w:r>
      <w:r w:rsidR="00CA05B4" w:rsidRPr="00986A67">
        <w:t xml:space="preserve"> fractions (n-hexane, dichloromethane, methanol, and aqueous) showed a significant relaxant effect on tracheal smooth muscle, and the most potent relaxant effect was detected for methanol and d</w:t>
      </w:r>
      <w:r w:rsidR="00CA05B4" w:rsidRPr="000F0A77">
        <w:t xml:space="preserve">ichloromethane fractions. The therapeutic effect of </w:t>
      </w:r>
      <w:r w:rsidR="00CA05B4" w:rsidRPr="000F0A77">
        <w:rPr>
          <w:i/>
          <w:iCs/>
        </w:rPr>
        <w:t>N. sativa</w:t>
      </w:r>
      <w:r w:rsidR="00CA05B4" w:rsidRPr="000F0A77">
        <w:t xml:space="preserve"> oil on patients with allergic diseases (allergic rhinitis, bronchial asthma, and atopic eczema) has also been demonstrated</w:t>
      </w:r>
      <w:r w:rsidR="003516F2" w:rsidRPr="000F0A77">
        <w:t xml:space="preserve"> </w:t>
      </w:r>
      <w:r w:rsidR="003516F2" w:rsidRPr="000F0A77">
        <w:rPr>
          <w:szCs w:val="24"/>
        </w:rPr>
        <w:t>(</w:t>
      </w:r>
      <w:r w:rsidR="003516F2" w:rsidRPr="002A7404">
        <w:rPr>
          <w:szCs w:val="24"/>
          <w:rPrChange w:id="820" w:author="ST" w:date="2023-02-06T11:24:00Z">
            <w:rPr>
              <w:szCs w:val="24"/>
              <w:lang w:val="en-IN"/>
            </w:rPr>
          </w:rPrChange>
        </w:rPr>
        <w:t xml:space="preserve">Khan et </w:t>
      </w:r>
      <w:r w:rsidR="003516F2" w:rsidRPr="002A7404">
        <w:rPr>
          <w:i/>
          <w:iCs/>
          <w:szCs w:val="24"/>
          <w:rPrChange w:id="821" w:author="ST" w:date="2023-02-06T11:24:00Z">
            <w:rPr>
              <w:i/>
              <w:iCs/>
              <w:szCs w:val="24"/>
              <w:lang w:val="en-IN"/>
            </w:rPr>
          </w:rPrChange>
        </w:rPr>
        <w:t>al</w:t>
      </w:r>
      <w:r w:rsidR="003516F2" w:rsidRPr="002A7404">
        <w:rPr>
          <w:szCs w:val="24"/>
          <w:rPrChange w:id="822" w:author="ST" w:date="2023-02-06T11:24:00Z">
            <w:rPr>
              <w:szCs w:val="24"/>
              <w:lang w:val="en-IN"/>
            </w:rPr>
          </w:rPrChange>
        </w:rPr>
        <w:t>., 2000)</w:t>
      </w:r>
      <w:r w:rsidR="00CA05B4" w:rsidRPr="00986A67">
        <w:t>.</w:t>
      </w:r>
      <w:r w:rsidR="00E421E6" w:rsidRPr="00986A67">
        <w:t xml:space="preserve"> </w:t>
      </w:r>
      <w:r w:rsidR="002D0D91" w:rsidRPr="00986A67">
        <w:t xml:space="preserve">It’s important to point out that results are valid on experimental conditions used in </w:t>
      </w:r>
      <w:r w:rsidR="001A79CD" w:rsidRPr="000F0A77">
        <w:t xml:space="preserve">the </w:t>
      </w:r>
      <w:r w:rsidR="002D0D91" w:rsidRPr="000F0A77">
        <w:t xml:space="preserve">current study; </w:t>
      </w:r>
      <w:r w:rsidR="001A79CD" w:rsidRPr="000F0A77">
        <w:t xml:space="preserve">the </w:t>
      </w:r>
      <w:r w:rsidR="002D0D91" w:rsidRPr="000F0A77">
        <w:t xml:space="preserve">amount of </w:t>
      </w:r>
      <w:r w:rsidR="002D0D91" w:rsidRPr="000F0A77">
        <w:rPr>
          <w:i/>
          <w:iCs/>
        </w:rPr>
        <w:t>N. sativa</w:t>
      </w:r>
      <w:r w:rsidR="002D0D91" w:rsidRPr="000F0A77">
        <w:t xml:space="preserve"> oil fractions and application duration. </w:t>
      </w:r>
      <w:commentRangeEnd w:id="807"/>
      <w:r w:rsidR="00986A67">
        <w:rPr>
          <w:rStyle w:val="CommentReference"/>
          <w:rFonts w:eastAsiaTheme="minorHAnsi"/>
          <w:snapToGrid/>
          <w:color w:val="auto"/>
          <w:lang w:eastAsia="en-US" w:bidi="ar-SA"/>
        </w:rPr>
        <w:commentReference w:id="807"/>
      </w:r>
    </w:p>
    <w:p w14:paraId="51E1C344" w14:textId="305C9F1E" w:rsidR="005F1654" w:rsidRPr="00986A67" w:rsidDel="00986A67" w:rsidRDefault="005F1654" w:rsidP="00D103B6">
      <w:pPr>
        <w:pStyle w:val="PMtext"/>
        <w:rPr>
          <w:ins w:id="823" w:author="BR" w:date="2023-02-03T12:55:00Z"/>
          <w:del w:id="824" w:author="ST" w:date="2023-02-06T11:37:00Z"/>
        </w:rPr>
      </w:pPr>
      <w:ins w:id="825" w:author="BR" w:date="2023-02-03T12:46:00Z">
        <w:del w:id="826" w:author="ST" w:date="2023-02-06T11:37:00Z">
          <w:r w:rsidRPr="000F0A77" w:rsidDel="00986A67">
            <w:delText>Missing points to b</w:delText>
          </w:r>
        </w:del>
      </w:ins>
      <w:ins w:id="827" w:author="BR" w:date="2023-02-03T12:47:00Z">
        <w:del w:id="828" w:author="ST" w:date="2023-02-06T11:37:00Z">
          <w:r w:rsidRPr="000F0A77" w:rsidDel="00986A67">
            <w:delText xml:space="preserve">e discussed </w:delText>
          </w:r>
        </w:del>
      </w:ins>
      <w:ins w:id="829" w:author="BR" w:date="2023-02-03T12:51:00Z">
        <w:del w:id="830" w:author="ST" w:date="2023-02-06T11:37:00Z">
          <w:r w:rsidRPr="000F0A77" w:rsidDel="00986A67">
            <w:delText>–</w:delText>
          </w:r>
        </w:del>
      </w:ins>
      <w:ins w:id="831" w:author="BR" w:date="2023-02-03T12:47:00Z">
        <w:del w:id="832" w:author="ST" w:date="2023-02-06T11:37:00Z">
          <w:r w:rsidRPr="000F0A77" w:rsidDel="00986A67">
            <w:delText xml:space="preserve"> </w:delText>
          </w:r>
        </w:del>
      </w:ins>
      <w:ins w:id="833" w:author="BR" w:date="2023-02-03T12:51:00Z">
        <w:del w:id="834" w:author="ST" w:date="2023-02-06T11:37:00Z">
          <w:r w:rsidRPr="000F0A77" w:rsidDel="00986A67">
            <w:delText xml:space="preserve">the difference of anti-inflammatory, ROS scavenging </w:delText>
          </w:r>
          <w:r w:rsidR="005D7BC4" w:rsidRPr="000F0A77" w:rsidDel="00986A67">
            <w:delText>properties</w:delText>
          </w:r>
          <w:r w:rsidRPr="000F0A77" w:rsidDel="00986A67">
            <w:delText xml:space="preserve"> of fractions</w:delText>
          </w:r>
          <w:r w:rsidR="005D7BC4" w:rsidRPr="000F0A77" w:rsidDel="00986A67">
            <w:delText>,</w:delText>
          </w:r>
          <w:r w:rsidRPr="000F0A77" w:rsidDel="00986A67">
            <w:delText xml:space="preserve"> and total oil</w:delText>
          </w:r>
        </w:del>
      </w:ins>
      <w:ins w:id="835" w:author="smruti trupta" w:date="2023-02-05T21:07:00Z">
        <w:del w:id="836" w:author="ST" w:date="2023-02-06T11:37:00Z">
          <w:r w:rsidR="003467F6" w:rsidRPr="000F0A77" w:rsidDel="00986A67">
            <w:delText>TO</w:delText>
          </w:r>
        </w:del>
      </w:ins>
      <w:ins w:id="837" w:author="BR" w:date="2023-02-03T12:51:00Z">
        <w:del w:id="838" w:author="ST" w:date="2023-02-06T11:37:00Z">
          <w:r w:rsidRPr="000F0A77" w:rsidDel="00986A67">
            <w:delText xml:space="preserve"> </w:delText>
          </w:r>
          <w:r w:rsidR="005D7BC4" w:rsidRPr="000F0A77" w:rsidDel="00986A67">
            <w:delText xml:space="preserve">with </w:delText>
          </w:r>
        </w:del>
      </w:ins>
      <w:ins w:id="839" w:author="BR" w:date="2023-02-03T12:52:00Z">
        <w:del w:id="840" w:author="ST" w:date="2023-02-06T11:37:00Z">
          <w:r w:rsidR="005D7BC4" w:rsidRPr="000F0A77" w:rsidDel="00986A67">
            <w:delText>evidence</w:delText>
          </w:r>
        </w:del>
      </w:ins>
      <w:ins w:id="841" w:author="BR" w:date="2023-02-03T12:51:00Z">
        <w:del w:id="842" w:author="ST" w:date="2023-02-06T11:37:00Z">
          <w:r w:rsidR="005D7BC4" w:rsidRPr="000F0A77" w:rsidDel="00986A67">
            <w:delText xml:space="preserve">. Limitations of the study, such as </w:delText>
          </w:r>
        </w:del>
      </w:ins>
      <w:ins w:id="843" w:author="BR" w:date="2023-02-03T12:52:00Z">
        <w:del w:id="844" w:author="ST" w:date="2023-02-06T11:37:00Z">
          <w:r w:rsidR="005D7BC4" w:rsidRPr="00986A67" w:rsidDel="00986A67">
            <w:delText xml:space="preserve">calculation of fractions getting used up and remaining in the sample. </w:delText>
          </w:r>
        </w:del>
      </w:ins>
      <w:ins w:id="845" w:author="BR" w:date="2023-02-03T12:53:00Z">
        <w:del w:id="846" w:author="ST" w:date="2023-02-06T11:37:00Z">
          <w:r w:rsidR="005D7BC4" w:rsidRPr="00986A67" w:rsidDel="00986A67">
            <w:delText>Do</w:delText>
          </w:r>
        </w:del>
      </w:ins>
      <w:ins w:id="847" w:author="BR" w:date="2023-02-03T12:52:00Z">
        <w:del w:id="848" w:author="ST" w:date="2023-02-06T11:37:00Z">
          <w:r w:rsidR="005D7BC4" w:rsidRPr="00986A67" w:rsidDel="00986A67">
            <w:delText xml:space="preserve"> such variations have a correlation with anti-inflammation and anti-oxidant acti</w:delText>
          </w:r>
        </w:del>
      </w:ins>
      <w:ins w:id="849" w:author="BR" w:date="2023-02-03T12:53:00Z">
        <w:del w:id="850" w:author="ST" w:date="2023-02-06T11:37:00Z">
          <w:r w:rsidR="005D7BC4" w:rsidRPr="00986A67" w:rsidDel="00986A67">
            <w:delText>vity</w:delText>
          </w:r>
        </w:del>
      </w:ins>
      <w:ins w:id="851" w:author="BR" w:date="2023-02-03T12:54:00Z">
        <w:del w:id="852" w:author="ST" w:date="2023-02-06T11:37:00Z">
          <w:r w:rsidR="005D7BC4" w:rsidRPr="00986A67" w:rsidDel="00986A67">
            <w:delText>?</w:delText>
          </w:r>
        </w:del>
      </w:ins>
      <w:ins w:id="853" w:author="BR" w:date="2023-02-03T12:53:00Z">
        <w:del w:id="854" w:author="ST" w:date="2023-02-06T11:37:00Z">
          <w:r w:rsidR="005D7BC4" w:rsidRPr="00986A67" w:rsidDel="00986A67">
            <w:delText xml:space="preserve"> </w:delText>
          </w:r>
        </w:del>
      </w:ins>
      <w:ins w:id="855" w:author="BR" w:date="2023-02-03T12:54:00Z">
        <w:del w:id="856" w:author="ST" w:date="2023-02-06T11:37:00Z">
          <w:r w:rsidR="005D7BC4" w:rsidRPr="00986A67" w:rsidDel="00986A67">
            <w:delText>What does the current study implicate for future resea</w:delText>
          </w:r>
          <w:r w:rsidR="005D7BC4" w:rsidRPr="000F0A77" w:rsidDel="00986A67">
            <w:delText>rch and application purposes</w:delText>
          </w:r>
        </w:del>
      </w:ins>
      <w:ins w:id="857" w:author="BR" w:date="2023-02-03T12:55:00Z">
        <w:del w:id="858" w:author="ST" w:date="2023-02-06T11:36:00Z">
          <w:r w:rsidR="005D7BC4" w:rsidRPr="000F0A77" w:rsidDel="002A7404">
            <w:delText>.</w:delText>
          </w:r>
        </w:del>
      </w:ins>
      <w:ins w:id="859" w:author="BR" w:date="2023-02-03T12:54:00Z">
        <w:del w:id="860" w:author="ST" w:date="2023-02-06T11:37:00Z">
          <w:r w:rsidR="005D7BC4" w:rsidRPr="00986A67" w:rsidDel="00986A67">
            <w:delText xml:space="preserve"> </w:delText>
          </w:r>
        </w:del>
      </w:ins>
    </w:p>
    <w:p w14:paraId="17FB294E" w14:textId="7C23D00A" w:rsidR="005D7BC4" w:rsidRPr="00986A67" w:rsidDel="00986A67" w:rsidRDefault="005D7BC4" w:rsidP="00D103B6">
      <w:pPr>
        <w:pStyle w:val="PMtext"/>
        <w:rPr>
          <w:del w:id="861" w:author="ST" w:date="2023-02-06T11:37:00Z"/>
        </w:rPr>
      </w:pPr>
      <w:ins w:id="862" w:author="BR" w:date="2023-02-03T12:55:00Z">
        <w:del w:id="863" w:author="ST" w:date="2023-02-06T11:37:00Z">
          <w:r w:rsidRPr="00986A67" w:rsidDel="00986A67">
            <w:delText>Use current reference article (preferably 8-10 years old)</w:delText>
          </w:r>
        </w:del>
      </w:ins>
    </w:p>
    <w:p w14:paraId="57F47BC6" w14:textId="77777777" w:rsidR="00E5597B" w:rsidRPr="000F0A77" w:rsidRDefault="00C12E23" w:rsidP="00D103B6">
      <w:pPr>
        <w:pStyle w:val="PMheading1"/>
      </w:pPr>
      <w:r w:rsidRPr="000F0A77">
        <w:t>CONCLUSION</w:t>
      </w:r>
    </w:p>
    <w:p w14:paraId="02023CAC" w14:textId="59E38D02" w:rsidR="00E421E6" w:rsidRPr="000F0A77" w:rsidRDefault="00C12E23" w:rsidP="00D103B6">
      <w:pPr>
        <w:pStyle w:val="PMtext"/>
      </w:pPr>
      <w:r w:rsidRPr="000F0A77">
        <w:t xml:space="preserve">The present study intended to determine the potential </w:t>
      </w:r>
      <w:ins w:id="864" w:author="BR" w:date="2023-02-03T12:59:00Z">
        <w:r w:rsidR="005D7BC4" w:rsidRPr="000F0A77">
          <w:t xml:space="preserve">effects of </w:t>
        </w:r>
      </w:ins>
      <w:del w:id="865" w:author="BR" w:date="2023-02-03T12:59:00Z">
        <w:r w:rsidRPr="000F0A77" w:rsidDel="005D7BC4">
          <w:delText xml:space="preserve">mechanisms by which </w:delText>
        </w:r>
      </w:del>
      <w:r w:rsidRPr="000F0A77">
        <w:rPr>
          <w:i/>
          <w:iCs/>
        </w:rPr>
        <w:t>N. sativa</w:t>
      </w:r>
      <w:r w:rsidRPr="000F0A77">
        <w:t xml:space="preserve"> oils </w:t>
      </w:r>
      <w:ins w:id="866" w:author="BR" w:date="2023-02-03T12:59:00Z">
        <w:r w:rsidR="005D7BC4" w:rsidRPr="000F0A77">
          <w:t>on</w:t>
        </w:r>
        <w:del w:id="867" w:author="ST" w:date="2023-02-06T11:37:00Z">
          <w:r w:rsidR="005D7BC4" w:rsidRPr="000F0A77" w:rsidDel="002A7404">
            <w:delText xml:space="preserve"> </w:delText>
          </w:r>
        </w:del>
      </w:ins>
      <w:del w:id="868" w:author="BR" w:date="2023-02-03T12:59:00Z">
        <w:r w:rsidRPr="000F0A77" w:rsidDel="005D7BC4">
          <w:delText>can</w:delText>
        </w:r>
      </w:del>
      <w:r w:rsidRPr="000F0A77">
        <w:t xml:space="preserve"> </w:t>
      </w:r>
      <w:commentRangeStart w:id="869"/>
      <w:del w:id="870" w:author="BR" w:date="2023-02-03T12:59:00Z">
        <w:r w:rsidRPr="000F0A77" w:rsidDel="005D7BC4">
          <w:delText>modulate</w:delText>
        </w:r>
      </w:del>
      <w:commentRangeEnd w:id="869"/>
      <w:r w:rsidR="005D7BC4" w:rsidRPr="000F0A77">
        <w:rPr>
          <w:rStyle w:val="CommentReference"/>
          <w:rFonts w:eastAsiaTheme="minorHAnsi"/>
          <w:snapToGrid/>
          <w:color w:val="auto"/>
          <w:lang w:eastAsia="en-US" w:bidi="ar-SA"/>
        </w:rPr>
        <w:commentReference w:id="869"/>
      </w:r>
      <w:del w:id="871" w:author="BR" w:date="2023-02-03T12:59:00Z">
        <w:r w:rsidRPr="000F0A77" w:rsidDel="005D7BC4">
          <w:delText xml:space="preserve"> </w:delText>
        </w:r>
      </w:del>
      <w:r w:rsidRPr="000F0A77">
        <w:t>pro-inflammat</w:t>
      </w:r>
      <w:r w:rsidR="00B42764" w:rsidRPr="000F0A77">
        <w:t>ory responses in ASM cells. Results demonstrate</w:t>
      </w:r>
      <w:r w:rsidRPr="000F0A77">
        <w:t xml:space="preserve"> that </w:t>
      </w:r>
      <w:r w:rsidRPr="000F0A77">
        <w:rPr>
          <w:i/>
          <w:iCs/>
        </w:rPr>
        <w:t xml:space="preserve">N. sativa </w:t>
      </w:r>
      <w:r w:rsidRPr="000F0A77">
        <w:t xml:space="preserve">TO, NL, GL, PL, </w:t>
      </w:r>
      <w:r w:rsidRPr="000F0A77">
        <w:lastRenderedPageBreak/>
        <w:t xml:space="preserve">and IS </w:t>
      </w:r>
      <w:r w:rsidR="00B42764" w:rsidRPr="000F0A77">
        <w:t>differentially inhibit</w:t>
      </w:r>
      <w:r w:rsidRPr="000F0A77">
        <w:t xml:space="preserve"> the secretion of </w:t>
      </w:r>
      <w:proofErr w:type="spellStart"/>
      <w:r w:rsidRPr="000F0A77">
        <w:t>chemokines</w:t>
      </w:r>
      <w:proofErr w:type="spellEnd"/>
      <w:r w:rsidRPr="000F0A77">
        <w:t xml:space="preserve"> used in this work; RANTES, IP-10, and IL-8. Understanding how different fractions decrease the level of </w:t>
      </w:r>
      <w:proofErr w:type="spellStart"/>
      <w:r w:rsidRPr="000F0A77">
        <w:t>chemokines</w:t>
      </w:r>
      <w:proofErr w:type="spellEnd"/>
      <w:r w:rsidRPr="000F0A77">
        <w:t xml:space="preserve"> could offer a novel therapeutic approach </w:t>
      </w:r>
      <w:r w:rsidR="00A55A69" w:rsidRPr="000F0A77">
        <w:t>to asthma</w:t>
      </w:r>
      <w:r w:rsidRPr="000F0A77">
        <w:t xml:space="preserve">. Future studies are therefore needed to demonstrate the effect of fractions on </w:t>
      </w:r>
      <w:r w:rsidR="001A79CD" w:rsidRPr="000F0A77">
        <w:t xml:space="preserve">the expression of the </w:t>
      </w:r>
      <w:proofErr w:type="spellStart"/>
      <w:r w:rsidR="001A79CD" w:rsidRPr="000F0A77">
        <w:t>chemokines</w:t>
      </w:r>
      <w:proofErr w:type="spellEnd"/>
      <w:r w:rsidRPr="000F0A77">
        <w:t xml:space="preserve"> in ASM cells</w:t>
      </w:r>
      <w:r w:rsidRPr="000F0A77">
        <w:rPr>
          <w:i/>
          <w:iCs/>
        </w:rPr>
        <w:t xml:space="preserve"> via </w:t>
      </w:r>
      <w:r w:rsidRPr="000F0A77">
        <w:t xml:space="preserve">transcriptional and post-transcriptional </w:t>
      </w:r>
      <w:commentRangeStart w:id="872"/>
      <w:r w:rsidRPr="000F0A77">
        <w:t>mechanisms</w:t>
      </w:r>
      <w:commentRangeEnd w:id="872"/>
      <w:r w:rsidR="005D7BC4" w:rsidRPr="000F0A77">
        <w:rPr>
          <w:rStyle w:val="CommentReference"/>
          <w:rFonts w:eastAsiaTheme="minorHAnsi"/>
          <w:snapToGrid/>
          <w:color w:val="auto"/>
          <w:lang w:eastAsia="en-US" w:bidi="ar-SA"/>
        </w:rPr>
        <w:commentReference w:id="872"/>
      </w:r>
      <w:r w:rsidRPr="000F0A77">
        <w:t xml:space="preserve">. </w:t>
      </w:r>
    </w:p>
    <w:sectPr w:rsidR="00E421E6" w:rsidRPr="000F0A77" w:rsidSect="00C8511C">
      <w:pgSz w:w="11910" w:h="16840"/>
      <w:pgMar w:top="1340" w:right="1418" w:bottom="1300" w:left="1701" w:header="0" w:footer="1106" w:gutter="0"/>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BR" w:date="2023-02-02T17:07:00Z" w:initials="BR">
    <w:p w14:paraId="3F57FDA8" w14:textId="56A5D500" w:rsidR="00424459" w:rsidRDefault="00424459" w:rsidP="00424459">
      <w:pPr>
        <w:pStyle w:val="CommentText"/>
        <w:rPr>
          <w:noProof/>
        </w:rPr>
      </w:pPr>
      <w:r>
        <w:rPr>
          <w:rStyle w:val="CommentReference"/>
        </w:rPr>
        <w:annotationRef/>
      </w:r>
      <w:r>
        <w:rPr>
          <w:noProof/>
        </w:rPr>
        <w:t xml:space="preserve">Include one sentence about how Nigella Sativa oil fractions have demonstrated efficiency or efficacy in asthma or in other respiratory conditions, that motivated you to take this study. Consult these studies - to frame one or two sentences sentence citing why Nigella sativa is of prime importance for your research. </w:t>
      </w:r>
    </w:p>
    <w:p w14:paraId="2DAAF1AC" w14:textId="77777777" w:rsidR="00424459" w:rsidRDefault="00424459" w:rsidP="00424459">
      <w:pPr>
        <w:pStyle w:val="CommentText"/>
        <w:rPr>
          <w:noProof/>
        </w:rPr>
      </w:pPr>
      <w:r w:rsidRPr="00FA552A">
        <w:t>https://www.ncbi.nlm.nih.gov/pmc/articles/PMC6526035/</w:t>
      </w:r>
      <w:r>
        <w:rPr>
          <w:noProof/>
        </w:rPr>
        <w:t xml:space="preserve"> </w:t>
      </w:r>
    </w:p>
    <w:p w14:paraId="12060C95" w14:textId="0325C943" w:rsidR="00424459" w:rsidRDefault="00424459" w:rsidP="00424459">
      <w:pPr>
        <w:pStyle w:val="CommentText"/>
        <w:rPr>
          <w:noProof/>
        </w:rPr>
      </w:pPr>
      <w:r>
        <w:rPr>
          <w:noProof/>
        </w:rPr>
        <w:t xml:space="preserve"> This paper</w:t>
      </w:r>
      <w:r w:rsidR="003121EE">
        <w:rPr>
          <w:noProof/>
        </w:rPr>
        <w:t xml:space="preserve"> has </w:t>
      </w:r>
      <w:r>
        <w:rPr>
          <w:noProof/>
        </w:rPr>
        <w:t xml:space="preserve">discussed how nigella sativa helps in respiratory disorders and allergic conditions. So, the current paper is a mechanistic elucidation study on ROS and chemokine receptors in Asthma ASM. </w:t>
      </w:r>
    </w:p>
    <w:p w14:paraId="4B011969" w14:textId="0D1D7358" w:rsidR="00424459" w:rsidRDefault="00424459">
      <w:pPr>
        <w:pStyle w:val="CommentText"/>
      </w:pPr>
    </w:p>
  </w:comment>
  <w:comment w:id="29" w:author="BR" w:date="2023-02-06T13:25:00Z" w:initials="BR">
    <w:p w14:paraId="6BFFCBB7" w14:textId="07112F6F" w:rsidR="00424459" w:rsidRDefault="00424459" w:rsidP="00424459">
      <w:pPr>
        <w:pStyle w:val="CommentText"/>
      </w:pPr>
      <w:r>
        <w:rPr>
          <w:rStyle w:val="CommentReference"/>
        </w:rPr>
        <w:annotationRef/>
      </w:r>
      <w:r>
        <w:rPr>
          <w:noProof/>
        </w:rPr>
        <w:t xml:space="preserve"> Consider the sample sentence here " </w:t>
      </w:r>
      <w:r w:rsidRPr="00312D16">
        <w:rPr>
          <w:i/>
          <w:iCs/>
          <w:noProof/>
          <w:color w:val="FF0000"/>
        </w:rPr>
        <w:t>Despite the ubiquitous expression of GR, imbalances in GC</w:t>
      </w:r>
      <w:r w:rsidR="000F0A77">
        <w:rPr>
          <w:i/>
          <w:iCs/>
          <w:noProof/>
          <w:color w:val="FF0000"/>
        </w:rPr>
        <w:t xml:space="preserve"> </w:t>
      </w:r>
      <w:r>
        <w:rPr>
          <w:i/>
          <w:iCs/>
          <w:noProof/>
          <w:color w:val="FF0000"/>
        </w:rPr>
        <w:t>signaling</w:t>
      </w:r>
      <w:r w:rsidRPr="00312D16">
        <w:rPr>
          <w:i/>
          <w:iCs/>
          <w:noProof/>
          <w:color w:val="FF0000"/>
        </w:rPr>
        <w:t xml:space="preserve"> signalling affect tissues differently, and with variable degrees of severity through mechanisms that are not completely deciphered</w:t>
      </w:r>
      <w:r>
        <w:rPr>
          <w:i/>
          <w:iCs/>
          <w:noProof/>
          <w:color w:val="FF0000"/>
        </w:rPr>
        <w:t xml:space="preserve">" </w:t>
      </w:r>
    </w:p>
    <w:p w14:paraId="5CB01530" w14:textId="4F371EDF" w:rsidR="00424459" w:rsidRDefault="00424459">
      <w:pPr>
        <w:pStyle w:val="CommentText"/>
      </w:pPr>
    </w:p>
  </w:comment>
  <w:comment w:id="32" w:author="BR" w:date="2023-02-02T17:08:00Z" w:initials="BR">
    <w:p w14:paraId="6D41D995" w14:textId="7F4DF276" w:rsidR="00424459" w:rsidRDefault="00424459" w:rsidP="00424459">
      <w:pPr>
        <w:pStyle w:val="CommentText"/>
      </w:pPr>
      <w:r>
        <w:rPr>
          <w:rStyle w:val="CommentReference"/>
        </w:rPr>
        <w:annotationRef/>
      </w:r>
      <w:r>
        <w:rPr>
          <w:noProof/>
        </w:rPr>
        <w:t xml:space="preserve">The investigation should align with the title. No mention of ROS and the purpose of your investi gation </w:t>
      </w:r>
      <w:r w:rsidR="00FA2B14">
        <w:rPr>
          <w:noProof/>
        </w:rPr>
        <w:t>inquiry</w:t>
      </w:r>
      <w:r>
        <w:rPr>
          <w:noProof/>
        </w:rPr>
        <w:t xml:space="preserve"> (the primary objective). </w:t>
      </w:r>
    </w:p>
    <w:p w14:paraId="0A285E56" w14:textId="12451FE5" w:rsidR="00424459" w:rsidRDefault="00424459">
      <w:pPr>
        <w:pStyle w:val="CommentText"/>
      </w:pPr>
    </w:p>
  </w:comment>
  <w:comment w:id="48" w:author="BR" w:date="2023-02-06T13:27:00Z" w:initials="BR">
    <w:p w14:paraId="1BEC3B78" w14:textId="39555F6F" w:rsidR="00424459" w:rsidRDefault="00424459">
      <w:pPr>
        <w:pStyle w:val="CommentText"/>
      </w:pPr>
      <w:r>
        <w:rPr>
          <w:rStyle w:val="CommentReference"/>
        </w:rPr>
        <w:annotationRef/>
      </w:r>
      <w:r>
        <w:rPr>
          <w:noProof/>
        </w:rPr>
        <w:t>Obtained from</w:t>
      </w:r>
      <w:r w:rsidR="000F0A77">
        <w:rPr>
          <w:noProof/>
        </w:rPr>
        <w:t xml:space="preserve"> </w:t>
      </w:r>
      <w:r>
        <w:rPr>
          <w:noProof/>
        </w:rPr>
        <w:t>a  patient sample, or procured from other sources?</w:t>
      </w:r>
    </w:p>
  </w:comment>
  <w:comment w:id="65" w:author="BR" w:date="2023-02-02T17:09:00Z" w:initials="BR">
    <w:p w14:paraId="3FE15B18" w14:textId="4F1F4EAC" w:rsidR="00424459" w:rsidRDefault="00424459" w:rsidP="00424459">
      <w:pPr>
        <w:pStyle w:val="CommentText"/>
      </w:pPr>
      <w:r>
        <w:rPr>
          <w:rStyle w:val="CommentReference"/>
        </w:rPr>
        <w:annotationRef/>
      </w:r>
      <w:r>
        <w:rPr>
          <w:noProof/>
        </w:rPr>
        <w:t xml:space="preserve">Total oil presented orreal total oil effect rendered significant chemokines inhibition. </w:t>
      </w:r>
    </w:p>
    <w:p w14:paraId="11BA46BD" w14:textId="43707D96" w:rsidR="00424459" w:rsidRDefault="00424459">
      <w:pPr>
        <w:pStyle w:val="CommentText"/>
      </w:pPr>
    </w:p>
  </w:comment>
  <w:comment w:id="71" w:author="BR" w:date="2023-02-02T17:10:00Z" w:initials="BR">
    <w:p w14:paraId="692D7B60" w14:textId="0366E92D" w:rsidR="00424459" w:rsidRDefault="00424459" w:rsidP="00424459">
      <w:pPr>
        <w:pStyle w:val="CommentText"/>
      </w:pPr>
      <w:r>
        <w:rPr>
          <w:rStyle w:val="CommentReference"/>
        </w:rPr>
        <w:annotationRef/>
      </w:r>
      <w:r>
        <w:rPr>
          <w:noProof/>
        </w:rPr>
        <w:t xml:space="preserve">Expand this sentence to a quantitativequantitaive expression (percentage reduction, increase or increase, or any quantitative measure that presents the scavenging effect). </w:t>
      </w:r>
    </w:p>
    <w:p w14:paraId="20E53FC5" w14:textId="10E311C8" w:rsidR="00424459" w:rsidRDefault="00424459">
      <w:pPr>
        <w:pStyle w:val="CommentText"/>
      </w:pPr>
    </w:p>
  </w:comment>
  <w:comment w:id="89" w:author="BR" w:date="2023-02-06T13:27:00Z" w:initials="BR">
    <w:p w14:paraId="3C02A047" w14:textId="47D02FF0" w:rsidR="00424459" w:rsidRPr="00424459" w:rsidRDefault="00424459" w:rsidP="00424459">
      <w:pPr>
        <w:pStyle w:val="CommentText"/>
        <w:rPr>
          <w:noProof/>
        </w:rPr>
      </w:pPr>
      <w:r>
        <w:rPr>
          <w:rStyle w:val="CommentReference"/>
        </w:rPr>
        <w:annotationRef/>
      </w:r>
      <w:r w:rsidRPr="00424459">
        <w:rPr>
          <w:noProof/>
        </w:rPr>
        <w:t xml:space="preserve">How </w:t>
      </w:r>
      <w:r>
        <w:rPr>
          <w:noProof/>
        </w:rPr>
        <w:t xml:space="preserve">it's </w:t>
      </w:r>
      <w:r w:rsidRPr="00424459">
        <w:rPr>
          <w:noProof/>
        </w:rPr>
        <w:t xml:space="preserve">related </w:t>
      </w:r>
      <w:r w:rsidR="000F0A77">
        <w:rPr>
          <w:noProof/>
        </w:rPr>
        <w:t>to your study?</w:t>
      </w:r>
      <w:r w:rsidRPr="00424459">
        <w:rPr>
          <w:noProof/>
        </w:rPr>
        <w:t xml:space="preserve"> The future perspective can also be a part of </w:t>
      </w:r>
      <w:r>
        <w:rPr>
          <w:noProof/>
        </w:rPr>
        <w:t xml:space="preserve">the </w:t>
      </w:r>
      <w:r w:rsidRPr="00424459">
        <w:rPr>
          <w:noProof/>
        </w:rPr>
        <w:t xml:space="preserve">secondary problem statement giving </w:t>
      </w:r>
      <w:r>
        <w:rPr>
          <w:noProof/>
        </w:rPr>
        <w:t>much-needed</w:t>
      </w:r>
      <w:r w:rsidRPr="00424459">
        <w:rPr>
          <w:noProof/>
        </w:rPr>
        <w:t xml:space="preserve">much needed value to your conclusion. </w:t>
      </w:r>
    </w:p>
    <w:p w14:paraId="6B9ED390" w14:textId="4BCB93E4" w:rsidR="00424459" w:rsidRDefault="00424459">
      <w:pPr>
        <w:pStyle w:val="CommentText"/>
      </w:pPr>
    </w:p>
  </w:comment>
  <w:comment w:id="109" w:author="BR" w:date="2023-02-02T17:23:00Z" w:initials="BR">
    <w:p w14:paraId="0557C214" w14:textId="77777777" w:rsidR="008734F8" w:rsidRDefault="008734F8" w:rsidP="008734F8">
      <w:pPr>
        <w:pStyle w:val="CommentText"/>
      </w:pPr>
      <w:r>
        <w:rPr>
          <w:rStyle w:val="CommentReference"/>
        </w:rPr>
        <w:annotationRef/>
      </w:r>
      <w:r>
        <w:rPr>
          <w:noProof/>
        </w:rPr>
        <w:t xml:space="preserve">Start with a definition of asthma derived from latest guidelines - a clinical definition. Sample definition can be " A chronic inflammatory condition of the respiratory system (airways) characterised by </w:t>
      </w:r>
      <w:r w:rsidRPr="00FD6BF0">
        <w:rPr>
          <w:noProof/>
        </w:rPr>
        <w:t>airway inflammation, intermittent airflow obstruction, and bronchial hyperresponsiveness</w:t>
      </w:r>
      <w:r>
        <w:rPr>
          <w:noProof/>
        </w:rPr>
        <w:t>"</w:t>
      </w:r>
    </w:p>
    <w:p w14:paraId="7E319B47" w14:textId="12BD2819" w:rsidR="008734F8" w:rsidRDefault="008734F8">
      <w:pPr>
        <w:pStyle w:val="CommentText"/>
      </w:pPr>
    </w:p>
  </w:comment>
  <w:comment w:id="132" w:author="BR" w:date="2023-02-02T17:25:00Z" w:initials="BR">
    <w:p w14:paraId="1308E9B1" w14:textId="77777777" w:rsidR="008734F8" w:rsidRDefault="008734F8" w:rsidP="008734F8">
      <w:pPr>
        <w:pStyle w:val="CommentText"/>
      </w:pPr>
      <w:r>
        <w:rPr>
          <w:rStyle w:val="CommentReference"/>
        </w:rPr>
        <w:annotationRef/>
      </w:r>
      <w:r>
        <w:rPr>
          <w:noProof/>
        </w:rPr>
        <w:t xml:space="preserve">Reference article- </w:t>
      </w:r>
      <w:r>
        <w:rPr>
          <w:rFonts w:ascii="Arial" w:hAnsi="Arial" w:cs="Arial"/>
          <w:color w:val="222222"/>
          <w:shd w:val="clear" w:color="auto" w:fill="FFFFFF"/>
        </w:rPr>
        <w:t>Defnet, A. E., Huang, W., Polischak, S., Yadav, S. K., Kane, M. A., Shapiro, P., &amp; Deshpande, D. A. (2019). Effects of ATP-competitive and function-selective ERK inhibitors on airway smooth muscle cell proliferation. </w:t>
      </w:r>
      <w:r>
        <w:rPr>
          <w:rFonts w:ascii="Arial" w:hAnsi="Arial" w:cs="Arial"/>
          <w:i/>
          <w:iCs/>
          <w:color w:val="222222"/>
          <w:shd w:val="clear" w:color="auto" w:fill="FFFFFF"/>
        </w:rPr>
        <w:t>The FASEB Journal</w:t>
      </w:r>
      <w:r>
        <w:rPr>
          <w:rFonts w:ascii="Arial" w:hAnsi="Arial" w:cs="Arial"/>
          <w:color w:val="222222"/>
          <w:shd w:val="clear" w:color="auto" w:fill="FFFFFF"/>
        </w:rPr>
        <w:t>, </w:t>
      </w:r>
      <w:r>
        <w:rPr>
          <w:rFonts w:ascii="Arial" w:hAnsi="Arial" w:cs="Arial"/>
          <w:i/>
          <w:iCs/>
          <w:color w:val="222222"/>
          <w:shd w:val="clear" w:color="auto" w:fill="FFFFFF"/>
        </w:rPr>
        <w:t>33</w:t>
      </w:r>
      <w:r>
        <w:rPr>
          <w:rFonts w:ascii="Arial" w:hAnsi="Arial" w:cs="Arial"/>
          <w:color w:val="222222"/>
          <w:shd w:val="clear" w:color="auto" w:fill="FFFFFF"/>
        </w:rPr>
        <w:t>(10), 10833.</w:t>
      </w:r>
      <w:r>
        <w:rPr>
          <w:rFonts w:ascii="Arial" w:hAnsi="Arial" w:cs="Arial"/>
          <w:noProof/>
          <w:color w:val="222222"/>
          <w:shd w:val="clear" w:color="auto" w:fill="FFFFFF"/>
        </w:rPr>
        <w:t xml:space="preserve"> </w:t>
      </w:r>
    </w:p>
    <w:p w14:paraId="385B4EF5" w14:textId="57F9E54B" w:rsidR="008734F8" w:rsidRDefault="008734F8">
      <w:pPr>
        <w:pStyle w:val="CommentText"/>
      </w:pPr>
    </w:p>
  </w:comment>
  <w:comment w:id="138" w:author="BR" w:date="2023-02-06T13:29:00Z" w:initials="BR">
    <w:p w14:paraId="0018E02C" w14:textId="4E587498" w:rsidR="008734F8" w:rsidRDefault="008734F8">
      <w:pPr>
        <w:pStyle w:val="CommentText"/>
      </w:pPr>
      <w:r>
        <w:rPr>
          <w:rStyle w:val="CommentReference"/>
        </w:rPr>
        <w:annotationRef/>
      </w:r>
      <w:r>
        <w:rPr>
          <w:noProof/>
        </w:rPr>
        <w:t>The abbreviations/acronyms should always precede by full form/expaded form</w:t>
      </w:r>
      <w:r w:rsidR="000F0A77">
        <w:rPr>
          <w:noProof/>
        </w:rPr>
        <w:t xml:space="preserve"> on their </w:t>
      </w:r>
      <w:r w:rsidR="00576875">
        <w:rPr>
          <w:noProof/>
        </w:rPr>
        <w:t>first occur</w:t>
      </w:r>
      <w:r w:rsidR="00576875">
        <w:rPr>
          <w:noProof/>
        </w:rPr>
        <w:t>r</w:t>
      </w:r>
      <w:r w:rsidR="00576875">
        <w:rPr>
          <w:noProof/>
        </w:rPr>
        <w:t>ence.</w:t>
      </w:r>
    </w:p>
  </w:comment>
  <w:comment w:id="139" w:author="BR" w:date="2023-02-02T17:28:00Z" w:initials="BR">
    <w:p w14:paraId="3041D2A5" w14:textId="00AD599E" w:rsidR="008734F8" w:rsidRDefault="008734F8">
      <w:pPr>
        <w:pStyle w:val="CommentText"/>
      </w:pPr>
      <w:r>
        <w:rPr>
          <w:rStyle w:val="CommentReference"/>
        </w:rPr>
        <w:annotationRef/>
      </w:r>
      <w:r>
        <w:rPr>
          <w:noProof/>
        </w:rPr>
        <w:t>Try to include more updated articles as citations as it adds value to the current study.</w:t>
      </w:r>
    </w:p>
  </w:comment>
  <w:comment w:id="152" w:author="BR" w:date="2023-02-02T17:32:00Z" w:initials="BR">
    <w:p w14:paraId="49E5AB8E" w14:textId="28EA122E" w:rsidR="00CD77E4" w:rsidRDefault="00CD77E4">
      <w:pPr>
        <w:pStyle w:val="CommentText"/>
      </w:pPr>
      <w:r>
        <w:rPr>
          <w:rStyle w:val="CommentReference"/>
        </w:rPr>
        <w:annotationRef/>
      </w:r>
      <w:r>
        <w:rPr>
          <w:noProof/>
        </w:rPr>
        <w:t xml:space="preserve">Be specific. </w:t>
      </w:r>
    </w:p>
  </w:comment>
  <w:comment w:id="174" w:author="BR" w:date="2023-02-02T17:36:00Z" w:initials="BR">
    <w:p w14:paraId="4A949B1E" w14:textId="751275D2" w:rsidR="00CD77E4" w:rsidRDefault="00CD77E4">
      <w:pPr>
        <w:pStyle w:val="CommentText"/>
      </w:pPr>
      <w:r>
        <w:rPr>
          <w:rStyle w:val="CommentReference"/>
        </w:rPr>
        <w:annotationRef/>
      </w:r>
      <w:r>
        <w:rPr>
          <w:rFonts w:ascii="Arial" w:hAnsi="Arial" w:cs="Arial"/>
          <w:color w:val="222222"/>
          <w:shd w:val="clear" w:color="auto" w:fill="FFFFFF"/>
        </w:rPr>
        <w:t>Albano, G. D., Gagliardo, R. P., Montalbano, A. M., &amp; Profita, M. (2022). Overview of the Mechanisms of Oxidative Stress: Impact in Inflammation of the Airway Diseases. </w:t>
      </w:r>
      <w:r>
        <w:rPr>
          <w:rFonts w:ascii="Arial" w:hAnsi="Arial" w:cs="Arial"/>
          <w:i/>
          <w:iCs/>
          <w:color w:val="222222"/>
          <w:shd w:val="clear" w:color="auto" w:fill="FFFFFF"/>
        </w:rPr>
        <w:t>Antioxidants</w:t>
      </w:r>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(11), 2237.</w:t>
      </w:r>
    </w:p>
  </w:comment>
  <w:comment w:id="185" w:author="BR" w:date="2023-02-02T17:37:00Z" w:initials="BR">
    <w:p w14:paraId="2D8B2214" w14:textId="3BFA5796" w:rsidR="00CD77E4" w:rsidRDefault="00CD77E4">
      <w:pPr>
        <w:pStyle w:val="CommentText"/>
      </w:pPr>
      <w:r>
        <w:rPr>
          <w:rStyle w:val="CommentReference"/>
        </w:rPr>
        <w:annotationRef/>
      </w:r>
      <w:r>
        <w:rPr>
          <w:noProof/>
        </w:rPr>
        <w:t xml:space="preserve">Need to cite more articles- as per the written statement - Recent studies suggest. </w:t>
      </w:r>
    </w:p>
  </w:comment>
  <w:comment w:id="190" w:author="BR" w:date="2023-02-02T17:41:00Z" w:initials="BR">
    <w:p w14:paraId="5219FC45" w14:textId="51CFB92D" w:rsidR="00686C87" w:rsidRDefault="00686C87">
      <w:pPr>
        <w:pStyle w:val="CommentText"/>
      </w:pPr>
      <w:r>
        <w:rPr>
          <w:rStyle w:val="CommentReference"/>
        </w:rPr>
        <w:annotationRef/>
      </w:r>
      <w:r>
        <w:rPr>
          <w:rFonts w:ascii="Arial" w:hAnsi="Arial" w:cs="Arial"/>
          <w:color w:val="222222"/>
          <w:shd w:val="clear" w:color="auto" w:fill="FFFFFF"/>
        </w:rPr>
        <w:t>Zhang, J., Wang, X., Vikash, V., Ye, Q., Wu, D., Liu, Y., &amp; Dong, W. (2016). ROS and ROS-mediated cellular signaling. </w:t>
      </w:r>
      <w:r>
        <w:rPr>
          <w:rFonts w:ascii="Arial" w:hAnsi="Arial" w:cs="Arial"/>
          <w:i/>
          <w:iCs/>
          <w:color w:val="222222"/>
          <w:shd w:val="clear" w:color="auto" w:fill="FFFFFF"/>
        </w:rPr>
        <w:t>Oxidative medicine and cellular longevity</w:t>
      </w:r>
      <w:r>
        <w:rPr>
          <w:rFonts w:ascii="Arial" w:hAnsi="Arial" w:cs="Arial"/>
          <w:color w:val="222222"/>
          <w:shd w:val="clear" w:color="auto" w:fill="FFFFFF"/>
        </w:rPr>
        <w:t>, </w:t>
      </w:r>
      <w:r>
        <w:rPr>
          <w:rFonts w:ascii="Arial" w:hAnsi="Arial" w:cs="Arial"/>
          <w:i/>
          <w:iCs/>
          <w:color w:val="222222"/>
          <w:shd w:val="clear" w:color="auto" w:fill="FFFFFF"/>
        </w:rPr>
        <w:t>2016</w:t>
      </w:r>
      <w:r>
        <w:rPr>
          <w:rFonts w:ascii="Arial" w:hAnsi="Arial" w:cs="Arial"/>
          <w:color w:val="222222"/>
          <w:shd w:val="clear" w:color="auto" w:fill="FFFFFF"/>
        </w:rPr>
        <w:t>.</w:t>
      </w:r>
    </w:p>
  </w:comment>
  <w:comment w:id="196" w:author="BR" w:date="2023-02-02T17:40:00Z" w:initials="BR">
    <w:p w14:paraId="71072ED1" w14:textId="4B4F47C2" w:rsidR="00686C87" w:rsidRDefault="00686C87">
      <w:pPr>
        <w:pStyle w:val="CommentText"/>
      </w:pPr>
      <w:r>
        <w:rPr>
          <w:rStyle w:val="CommentReference"/>
        </w:rPr>
        <w:annotationRef/>
      </w:r>
      <w:r>
        <w:rPr>
          <w:rFonts w:ascii="Arial" w:hAnsi="Arial" w:cs="Arial"/>
          <w:color w:val="222222"/>
          <w:shd w:val="clear" w:color="auto" w:fill="FFFFFF"/>
        </w:rPr>
        <w:t>Sies, H., &amp; Jones, D. P. (2020). Reactive oxygen species (ROS) as pleiotropic physiological signalling agents. </w:t>
      </w:r>
      <w:r>
        <w:rPr>
          <w:rFonts w:ascii="Arial" w:hAnsi="Arial" w:cs="Arial"/>
          <w:i/>
          <w:iCs/>
          <w:color w:val="222222"/>
          <w:shd w:val="clear" w:color="auto" w:fill="FFFFFF"/>
        </w:rPr>
        <w:t>Nature reviews Molecular cell biology</w:t>
      </w:r>
      <w:r>
        <w:rPr>
          <w:rFonts w:ascii="Arial" w:hAnsi="Arial" w:cs="Arial"/>
          <w:color w:val="222222"/>
          <w:shd w:val="clear" w:color="auto" w:fill="FFFFFF"/>
        </w:rPr>
        <w:t>, </w:t>
      </w:r>
      <w:r>
        <w:rPr>
          <w:rFonts w:ascii="Arial" w:hAnsi="Arial" w:cs="Arial"/>
          <w:i/>
          <w:iCs/>
          <w:color w:val="222222"/>
          <w:shd w:val="clear" w:color="auto" w:fill="FFFFFF"/>
        </w:rPr>
        <w:t>21</w:t>
      </w:r>
      <w:r>
        <w:rPr>
          <w:rFonts w:ascii="Arial" w:hAnsi="Arial" w:cs="Arial"/>
          <w:color w:val="222222"/>
          <w:shd w:val="clear" w:color="auto" w:fill="FFFFFF"/>
        </w:rPr>
        <w:t>(7), 363-383.</w:t>
      </w:r>
    </w:p>
  </w:comment>
  <w:comment w:id="252" w:author="BR" w:date="2023-02-06T13:31:00Z" w:initials="BR">
    <w:p w14:paraId="4817B7BE" w14:textId="59F2BD58" w:rsidR="00686C87" w:rsidRDefault="00686C87">
      <w:pPr>
        <w:pStyle w:val="CommentText"/>
      </w:pPr>
      <w:r>
        <w:rPr>
          <w:rStyle w:val="CommentReference"/>
        </w:rPr>
        <w:annotationRef/>
      </w:r>
      <w:r>
        <w:rPr>
          <w:noProof/>
        </w:rPr>
        <w:t xml:space="preserve">Why there is a need for Nigells sativa in case of inflammatory responses seen in asthma. What problem exist in current </w:t>
      </w:r>
      <w:r w:rsidR="00576875">
        <w:rPr>
          <w:noProof/>
        </w:rPr>
        <w:t>solutions that warrants, foc</w:t>
      </w:r>
      <w:r w:rsidR="00576875">
        <w:rPr>
          <w:noProof/>
        </w:rPr>
        <w:t>uses</w:t>
      </w:r>
      <w:r w:rsidR="00576875">
        <w:rPr>
          <w:noProof/>
        </w:rPr>
        <w:t xml:space="preserve"> u</w:t>
      </w:r>
      <w:r>
        <w:rPr>
          <w:noProof/>
        </w:rPr>
        <w:t>sing on Nigells sativa</w:t>
      </w:r>
    </w:p>
  </w:comment>
  <w:comment w:id="265" w:author="BR" w:date="2023-02-02T17:41:00Z" w:initials="BR">
    <w:p w14:paraId="250B0C32" w14:textId="7404F030" w:rsidR="00686C87" w:rsidRDefault="00686C87">
      <w:pPr>
        <w:pStyle w:val="CommentText"/>
      </w:pPr>
      <w:r>
        <w:rPr>
          <w:rStyle w:val="CommentReference"/>
        </w:rPr>
        <w:annotationRef/>
      </w:r>
      <w:r>
        <w:rPr>
          <w:noProof/>
        </w:rPr>
        <w:t xml:space="preserve">Single sentence paragraph is usually not preferred in academic writing. </w:t>
      </w:r>
    </w:p>
  </w:comment>
  <w:comment w:id="301" w:author="BR" w:date="2023-02-02T17:56:00Z" w:initials="BR">
    <w:p w14:paraId="7A41F722" w14:textId="02160ADE" w:rsidR="00446CB0" w:rsidRDefault="00446CB0">
      <w:pPr>
        <w:pStyle w:val="CommentText"/>
      </w:pPr>
      <w:r>
        <w:rPr>
          <w:rStyle w:val="CommentReference"/>
        </w:rPr>
        <w:annotationRef/>
      </w:r>
      <w:r>
        <w:rPr>
          <w:noProof/>
        </w:rPr>
        <w:t xml:space="preserve">what type of immunomodulatory and therapuetic effcts have been reported. </w:t>
      </w:r>
    </w:p>
  </w:comment>
  <w:comment w:id="338" w:author="BR" w:date="2023-02-02T18:09:00Z" w:initials="BR">
    <w:p w14:paraId="41889B89" w14:textId="0A239D96" w:rsidR="0072412B" w:rsidRDefault="0072412B">
      <w:pPr>
        <w:pStyle w:val="CommentText"/>
      </w:pPr>
      <w:r>
        <w:rPr>
          <w:rStyle w:val="CommentReference"/>
        </w:rPr>
        <w:annotationRef/>
      </w:r>
      <w:r>
        <w:rPr>
          <w:noProof/>
        </w:rPr>
        <w:t xml:space="preserve">missing reference. You can cite - </w:t>
      </w:r>
    </w:p>
  </w:comment>
  <w:comment w:id="344" w:author="BR" w:date="2023-02-02T18:26:00Z" w:initials="BR">
    <w:p w14:paraId="3BBB45B5" w14:textId="5A196CDD" w:rsidR="00984B65" w:rsidRPr="00984B65" w:rsidRDefault="00984B65">
      <w:pPr>
        <w:pStyle w:val="CommentText"/>
        <w:rPr>
          <w:i/>
          <w:iCs/>
        </w:rPr>
      </w:pPr>
      <w:r>
        <w:rPr>
          <w:rStyle w:val="CommentReference"/>
        </w:rPr>
        <w:annotationRef/>
      </w:r>
      <w:r>
        <w:rPr>
          <w:noProof/>
        </w:rPr>
        <w:t xml:space="preserve">please expand the problem statement, that is existing therapies and gaps that prompts for consideration of </w:t>
      </w:r>
      <w:r w:rsidRPr="00984B65">
        <w:rPr>
          <w:i/>
          <w:iCs/>
          <w:noProof/>
        </w:rPr>
        <w:t>Nigella Sativa</w:t>
      </w:r>
      <w:r>
        <w:rPr>
          <w:i/>
          <w:iCs/>
          <w:noProof/>
        </w:rPr>
        <w:t xml:space="preserve">, </w:t>
      </w:r>
      <w:r w:rsidRPr="00984B65">
        <w:rPr>
          <w:i/>
          <w:iCs/>
          <w:noProof/>
        </w:rPr>
        <w:t xml:space="preserve"> </w:t>
      </w:r>
    </w:p>
  </w:comment>
  <w:comment w:id="359" w:author="BR" w:date="2023-02-02T18:22:00Z" w:initials="BR">
    <w:p w14:paraId="3CBCA575" w14:textId="3A3E2590" w:rsidR="00984B65" w:rsidRDefault="00984B65">
      <w:pPr>
        <w:pStyle w:val="CommentText"/>
      </w:pPr>
      <w:r w:rsidRPr="00984B65">
        <w:rPr>
          <w:rStyle w:val="CommentReference"/>
          <w:i/>
          <w:iCs/>
        </w:rPr>
        <w:annotationRef/>
      </w:r>
      <w:r>
        <w:rPr>
          <w:noProof/>
        </w:rPr>
        <w:t xml:space="preserve">What about reactive oxygen species? Did you conduct any experiment on your therapeutic agent and ROS modulation? </w:t>
      </w:r>
    </w:p>
  </w:comment>
  <w:comment w:id="362" w:author="ST" w:date="2023-02-06T13:31:00Z" w:initials="ST">
    <w:p w14:paraId="4467E7D2" w14:textId="02BEF8C3" w:rsidR="000F0A77" w:rsidRPr="000F0A77" w:rsidRDefault="000F0A77" w:rsidP="000F0A77">
      <w:pPr>
        <w:pStyle w:val="PMheading1"/>
        <w:rPr>
          <w:b w:val="0"/>
          <w:bCs/>
        </w:rPr>
      </w:pPr>
      <w:r>
        <w:rPr>
          <w:rStyle w:val="CommentReference"/>
        </w:rPr>
        <w:annotationRef/>
      </w:r>
      <w:r w:rsidRPr="000F0A77">
        <w:rPr>
          <w:b w:val="0"/>
          <w:bCs/>
          <w:caps w:val="0"/>
        </w:rPr>
        <w:t xml:space="preserve">Under this section kindly mention all the chemicals, consumables, equipment, glassware specifics, and manufacturer information. </w:t>
      </w:r>
    </w:p>
  </w:comment>
  <w:comment w:id="381" w:author="BR" w:date="2023-02-06T13:32:00Z" w:initials="BR">
    <w:p w14:paraId="71041052" w14:textId="1D64B78F" w:rsidR="00984B65" w:rsidRDefault="00984B65">
      <w:pPr>
        <w:pStyle w:val="CommentText"/>
      </w:pPr>
      <w:r>
        <w:rPr>
          <w:rStyle w:val="CommentReference"/>
        </w:rPr>
        <w:annotationRef/>
      </w:r>
      <w:r w:rsidR="00053531">
        <w:rPr>
          <w:noProof/>
        </w:rPr>
        <w:t>A</w:t>
      </w:r>
      <w:r>
        <w:rPr>
          <w:noProof/>
        </w:rPr>
        <w:t xml:space="preserve">ny specific medium has been used for cleaning, please do mention and </w:t>
      </w:r>
      <w:r w:rsidR="00053531">
        <w:rPr>
          <w:noProof/>
        </w:rPr>
        <w:t xml:space="preserve">wite the </w:t>
      </w:r>
      <w:r>
        <w:rPr>
          <w:noProof/>
        </w:rPr>
        <w:t>process of cleaning. If previously reported protocol have been used, kindly cite and mention it</w:t>
      </w:r>
      <w:r w:rsidR="00053531">
        <w:rPr>
          <w:noProof/>
        </w:rPr>
        <w:t xml:space="preserve"> as well</w:t>
      </w:r>
      <w:r>
        <w:rPr>
          <w:noProof/>
        </w:rPr>
        <w:t xml:space="preserve">. </w:t>
      </w:r>
    </w:p>
  </w:comment>
  <w:comment w:id="390" w:author="BR" w:date="2023-02-02T18:31:00Z" w:initials="BR">
    <w:p w14:paraId="070887C8" w14:textId="5085EB47" w:rsidR="007E50D7" w:rsidRDefault="007E50D7">
      <w:pPr>
        <w:pStyle w:val="CommentText"/>
      </w:pPr>
      <w:r>
        <w:rPr>
          <w:rStyle w:val="CommentReference"/>
        </w:rPr>
        <w:annotationRef/>
      </w:r>
      <w:r>
        <w:rPr>
          <w:noProof/>
        </w:rPr>
        <w:t>What is local advertising? What is the setting?</w:t>
      </w:r>
    </w:p>
  </w:comment>
  <w:comment w:id="391" w:author="BR" w:date="2023-02-02T18:34:00Z" w:initials="BR">
    <w:p w14:paraId="45A1959B" w14:textId="2D3F886C" w:rsidR="007E50D7" w:rsidRDefault="007E50D7">
      <w:pPr>
        <w:pStyle w:val="CommentText"/>
      </w:pPr>
      <w:r>
        <w:rPr>
          <w:rStyle w:val="CommentReference"/>
        </w:rPr>
        <w:annotationRef/>
      </w:r>
      <w:r>
        <w:rPr>
          <w:noProof/>
        </w:rPr>
        <w:t>Is there any table for the same? What are the variations, exceptions?</w:t>
      </w:r>
    </w:p>
  </w:comment>
  <w:comment w:id="392" w:author="BR" w:date="2023-02-02T18:36:00Z" w:initials="BR">
    <w:p w14:paraId="026B77F6" w14:textId="19D3C0AE" w:rsidR="007E50D7" w:rsidRDefault="007E50D7">
      <w:pPr>
        <w:pStyle w:val="CommentText"/>
      </w:pPr>
      <w:r>
        <w:rPr>
          <w:rStyle w:val="CommentReference"/>
        </w:rPr>
        <w:annotationRef/>
      </w:r>
      <w:r>
        <w:rPr>
          <w:noProof/>
        </w:rPr>
        <w:t xml:space="preserve">Kindly mention informed consent and how it was obtained. </w:t>
      </w:r>
    </w:p>
  </w:comment>
  <w:comment w:id="393" w:author="BR" w:date="2023-02-06T13:33:00Z" w:initials="BR">
    <w:p w14:paraId="001E3814" w14:textId="18C2E54A" w:rsidR="007E50D7" w:rsidRDefault="007E50D7">
      <w:pPr>
        <w:pStyle w:val="CommentText"/>
      </w:pPr>
      <w:r>
        <w:rPr>
          <w:rStyle w:val="CommentReference"/>
        </w:rPr>
        <w:annotationRef/>
      </w:r>
      <w:r>
        <w:rPr>
          <w:noProof/>
        </w:rPr>
        <w:t xml:space="preserve">Missing ethical </w:t>
      </w:r>
      <w:r w:rsidR="00053531">
        <w:rPr>
          <w:noProof/>
        </w:rPr>
        <w:t>c</w:t>
      </w:r>
      <w:r>
        <w:rPr>
          <w:noProof/>
        </w:rPr>
        <w:t xml:space="preserve">learance number. </w:t>
      </w:r>
    </w:p>
  </w:comment>
  <w:comment w:id="403" w:author="BR" w:date="2023-02-06T13:33:00Z" w:initials="BR">
    <w:p w14:paraId="11E57D77" w14:textId="2F671569" w:rsidR="007E50D7" w:rsidRDefault="007E50D7">
      <w:pPr>
        <w:pStyle w:val="CommentText"/>
      </w:pPr>
      <w:r>
        <w:rPr>
          <w:rStyle w:val="CommentReference"/>
        </w:rPr>
        <w:annotationRef/>
      </w:r>
      <w:r w:rsidR="00053531">
        <w:t>Preparation</w:t>
      </w:r>
      <w:r>
        <w:rPr>
          <w:noProof/>
        </w:rPr>
        <w:t xml:space="preserve"> and manufacturer details </w:t>
      </w:r>
    </w:p>
  </w:comment>
  <w:comment w:id="408" w:author="BR" w:date="2023-02-02T18:39:00Z" w:initials="BR">
    <w:p w14:paraId="735A6D64" w14:textId="52A6CBD7" w:rsidR="007E50D7" w:rsidRDefault="007E50D7">
      <w:pPr>
        <w:pStyle w:val="CommentText"/>
      </w:pPr>
      <w:r>
        <w:rPr>
          <w:rStyle w:val="CommentReference"/>
        </w:rPr>
        <w:annotationRef/>
      </w:r>
      <w:r>
        <w:rPr>
          <w:noProof/>
        </w:rPr>
        <w:t>specify room temperature</w:t>
      </w:r>
    </w:p>
  </w:comment>
  <w:comment w:id="412" w:author="BR" w:date="2023-02-02T18:43:00Z" w:initials="BR">
    <w:p w14:paraId="277CAC15" w14:textId="0B3C2642" w:rsidR="006E3190" w:rsidRDefault="006E3190">
      <w:pPr>
        <w:pStyle w:val="CommentText"/>
      </w:pPr>
      <w:r>
        <w:rPr>
          <w:rStyle w:val="CommentReference"/>
        </w:rPr>
        <w:annotationRef/>
      </w:r>
      <w:r>
        <w:rPr>
          <w:noProof/>
        </w:rPr>
        <w:t>How it will appear? How it can be distinguished?</w:t>
      </w:r>
    </w:p>
  </w:comment>
  <w:comment w:id="413" w:author="BR" w:date="2023-02-02T18:42:00Z" w:initials="BR">
    <w:p w14:paraId="223E682A" w14:textId="6EAF84C5" w:rsidR="006E3190" w:rsidRDefault="006E3190">
      <w:pPr>
        <w:pStyle w:val="CommentText"/>
      </w:pPr>
      <w:r>
        <w:rPr>
          <w:rStyle w:val="CommentReference"/>
        </w:rPr>
        <w:annotationRef/>
      </w:r>
      <w:r>
        <w:rPr>
          <w:noProof/>
        </w:rPr>
        <w:t>kindly specify the make of the chemicals and manufacturer information.</w:t>
      </w:r>
    </w:p>
  </w:comment>
  <w:comment w:id="419" w:author="BR" w:date="2023-02-02T18:45:00Z" w:initials="BR">
    <w:p w14:paraId="36B0A8F9" w14:textId="2723B524" w:rsidR="006E3190" w:rsidRDefault="006E3190">
      <w:pPr>
        <w:pStyle w:val="CommentText"/>
      </w:pPr>
      <w:r>
        <w:rPr>
          <w:rStyle w:val="CommentReference"/>
        </w:rPr>
        <w:annotationRef/>
      </w:r>
      <w:r>
        <w:rPr>
          <w:noProof/>
        </w:rPr>
        <w:t xml:space="preserve">Kindly, facilitate the specifications. </w:t>
      </w:r>
    </w:p>
  </w:comment>
  <w:comment w:id="589" w:author="ST" w:date="2023-02-06T13:34:00Z" w:initials="ST">
    <w:p w14:paraId="1B1AC0C8" w14:textId="77777777" w:rsidR="006441DF" w:rsidRDefault="000F0A77">
      <w:pPr>
        <w:pStyle w:val="CommentText"/>
      </w:pPr>
      <w:r>
        <w:rPr>
          <w:rStyle w:val="CommentReference"/>
        </w:rPr>
        <w:annotationRef/>
      </w:r>
    </w:p>
    <w:p w14:paraId="6CBA0B85" w14:textId="42CC7291" w:rsidR="000F0A77" w:rsidRDefault="006441DF">
      <w:pPr>
        <w:pStyle w:val="CommentText"/>
      </w:pPr>
      <w:r>
        <w:t>P</w:t>
      </w:r>
      <w:r w:rsidR="000F0A77" w:rsidRPr="00C42B89">
        <w:t>lease write the antibiotic</w:t>
      </w:r>
      <w:r w:rsidR="000F0A77">
        <w:t xml:space="preserve"> name and working concentration.</w:t>
      </w:r>
    </w:p>
  </w:comment>
  <w:comment w:id="718" w:author="BR" w:date="2023-02-06T11:40:00Z" w:initials="BR">
    <w:p w14:paraId="7964082B" w14:textId="37F5EEA3" w:rsidR="00ED62DA" w:rsidRDefault="00ED62DA">
      <w:pPr>
        <w:pStyle w:val="CommentText"/>
      </w:pPr>
      <w:r>
        <w:rPr>
          <w:rStyle w:val="CommentReference"/>
        </w:rPr>
        <w:annotationRef/>
      </w:r>
      <w:r>
        <w:rPr>
          <w:noProof/>
        </w:rPr>
        <w:t>How you cam</w:t>
      </w:r>
      <w:r w:rsidR="000F0A77">
        <w:rPr>
          <w:noProof/>
        </w:rPr>
        <w:t xml:space="preserve">e to know about this ?( </w:t>
      </w:r>
      <w:r>
        <w:rPr>
          <w:noProof/>
        </w:rPr>
        <w:t>kindly mention the process- eitrher database search of literature, or evidences from the literatures )</w:t>
      </w:r>
    </w:p>
  </w:comment>
  <w:comment w:id="763" w:author="BR" w:date="2023-02-03T11:01:00Z" w:initials="BR">
    <w:p w14:paraId="27BC564B" w14:textId="2C7E9F34" w:rsidR="00F43831" w:rsidRDefault="00F43831">
      <w:pPr>
        <w:pStyle w:val="CommentText"/>
      </w:pPr>
      <w:r>
        <w:rPr>
          <w:rStyle w:val="CommentReference"/>
        </w:rPr>
        <w:annotationRef/>
      </w:r>
      <w:r>
        <w:rPr>
          <w:noProof/>
        </w:rPr>
        <w:t>Any particular reason? Please refer to "</w:t>
      </w:r>
      <w:r w:rsidR="00346A7A" w:rsidRPr="00346A7A">
        <w:t xml:space="preserve"> </w:t>
      </w:r>
      <w:r w:rsidR="00346A7A" w:rsidRPr="00346A7A">
        <w:rPr>
          <w:noProof/>
        </w:rPr>
        <w:t>https://www.sciencedirect.com/science/article/pii/S2405844020321861</w:t>
      </w:r>
      <w:r>
        <w:rPr>
          <w:noProof/>
        </w:rPr>
        <w:t xml:space="preserve">" to find out, if the reasons proposed in the paper resonates within your case. </w:t>
      </w:r>
    </w:p>
  </w:comment>
  <w:comment w:id="769" w:author="BR" w:date="2023-02-06T11:40:00Z" w:initials="BR">
    <w:p w14:paraId="46210E46" w14:textId="025697EE" w:rsidR="00346A7A" w:rsidRDefault="00346A7A">
      <w:pPr>
        <w:pStyle w:val="CommentText"/>
        <w:rPr>
          <w:noProof/>
        </w:rPr>
      </w:pPr>
      <w:r>
        <w:rPr>
          <w:rStyle w:val="CommentReference"/>
        </w:rPr>
        <w:annotationRef/>
      </w:r>
      <w:r w:rsidR="00986A67">
        <w:rPr>
          <w:noProof/>
        </w:rPr>
        <w:t>Does t</w:t>
      </w:r>
      <w:r>
        <w:rPr>
          <w:noProof/>
        </w:rPr>
        <w:t>h</w:t>
      </w:r>
      <w:r w:rsidR="00986A67">
        <w:rPr>
          <w:noProof/>
        </w:rPr>
        <w:t>e</w:t>
      </w:r>
      <w:r>
        <w:rPr>
          <w:noProof/>
        </w:rPr>
        <w:t xml:space="preserve"> difference in composition of these components have an effect on the parameters checked in the present study? For example, in this review " </w:t>
      </w:r>
      <w:r w:rsidR="00E05105" w:rsidRPr="00E05105">
        <w:rPr>
          <w:noProof/>
        </w:rPr>
        <w:t>https://www.ncbi.nlm.nih.gov/pmc/articles/PMC8280355/</w:t>
      </w:r>
      <w:r>
        <w:rPr>
          <w:noProof/>
        </w:rPr>
        <w:t>"</w:t>
      </w:r>
    </w:p>
    <w:p w14:paraId="33E3B0AC" w14:textId="5A9DE4AD" w:rsidR="00E05105" w:rsidRDefault="00C12E23">
      <w:pPr>
        <w:pStyle w:val="CommentText"/>
      </w:pPr>
      <w:r>
        <w:rPr>
          <w:noProof/>
        </w:rPr>
        <w:t>the metabolite of linoleic acid - 13-S-hydroxy octadecadienoic</w:t>
      </w:r>
      <w:r w:rsidR="00E05105" w:rsidRPr="00E05105">
        <w:rPr>
          <w:noProof/>
        </w:rPr>
        <w:t>13-S-hydroxyoctadecadienoic acid (HODE),</w:t>
      </w:r>
      <w:r>
        <w:rPr>
          <w:noProof/>
        </w:rPr>
        <w:t xml:space="preserve"> have an immunomulatory effect on neutrophil inflammation in allergic asthma patients. The study has reported metabolism of linoleic acid, can impact on severity and sensitivity of asthma to steroids. Thus, the discussion need to be complemented with evidences, suggesting the increased presence of these components is an added advantage for the current target population.   </w:t>
      </w:r>
    </w:p>
  </w:comment>
  <w:comment w:id="764" w:author="BR" w:date="2023-02-03T12:01:00Z" w:initials="BR">
    <w:p w14:paraId="038300DC" w14:textId="0A62C34F" w:rsidR="00346A7A" w:rsidRDefault="00346A7A">
      <w:pPr>
        <w:pStyle w:val="CommentText"/>
      </w:pPr>
      <w:r>
        <w:rPr>
          <w:rStyle w:val="CommentReference"/>
        </w:rPr>
        <w:annotationRef/>
      </w:r>
      <w:r>
        <w:rPr>
          <w:noProof/>
        </w:rPr>
        <w:t>Single sentence pargraphs are not acdemically correct. So, kindly  write in synchronisation with previous paragraph.</w:t>
      </w:r>
    </w:p>
  </w:comment>
  <w:comment w:id="770" w:author="BR" w:date="2023-02-03T12:28:00Z" w:initials="BR">
    <w:p w14:paraId="6F5E42E0" w14:textId="21502276" w:rsidR="00C07E2A" w:rsidRDefault="00C07E2A">
      <w:pPr>
        <w:pStyle w:val="CommentText"/>
      </w:pPr>
      <w:r>
        <w:rPr>
          <w:rStyle w:val="CommentReference"/>
        </w:rPr>
        <w:annotationRef/>
      </w:r>
      <w:r>
        <w:rPr>
          <w:noProof/>
        </w:rPr>
        <w:t xml:space="preserve">The discussion should follow after the results, that has been discussed in the next paragraph. </w:t>
      </w:r>
    </w:p>
  </w:comment>
  <w:comment w:id="793" w:author="BR" w:date="2023-02-03T12:38:00Z" w:initials="BR">
    <w:p w14:paraId="7800F5C3" w14:textId="34AE12DC" w:rsidR="00656561" w:rsidRDefault="00656561">
      <w:pPr>
        <w:pStyle w:val="CommentText"/>
      </w:pPr>
      <w:r>
        <w:rPr>
          <w:rStyle w:val="CommentReference"/>
        </w:rPr>
        <w:annotationRef/>
      </w:r>
      <w:r>
        <w:rPr>
          <w:noProof/>
        </w:rPr>
        <w:t>what is the reason behind this?</w:t>
      </w:r>
    </w:p>
  </w:comment>
  <w:comment w:id="797" w:author="BR" w:date="2023-02-06T11:39:00Z" w:initials="BR">
    <w:p w14:paraId="28F32CC7" w14:textId="264FA5B6" w:rsidR="00656561" w:rsidRDefault="00656561">
      <w:pPr>
        <w:pStyle w:val="CommentText"/>
      </w:pPr>
      <w:r>
        <w:rPr>
          <w:rStyle w:val="CommentReference"/>
        </w:rPr>
        <w:annotationRef/>
      </w:r>
      <w:r>
        <w:rPr>
          <w:noProof/>
        </w:rPr>
        <w:t>Cite referen</w:t>
      </w:r>
      <w:r w:rsidR="00986A67">
        <w:rPr>
          <w:noProof/>
        </w:rPr>
        <w:t>ces that either complement the results or demonstrate</w:t>
      </w:r>
      <w:r>
        <w:rPr>
          <w:noProof/>
        </w:rPr>
        <w:t xml:space="preserve"> opposite results. </w:t>
      </w:r>
    </w:p>
  </w:comment>
  <w:comment w:id="805" w:author="BR" w:date="2023-02-06T11:39:00Z" w:initials="BR">
    <w:p w14:paraId="5757822F" w14:textId="5C0B76F0" w:rsidR="005F1654" w:rsidRDefault="005F1654">
      <w:pPr>
        <w:pStyle w:val="CommentText"/>
      </w:pPr>
      <w:r>
        <w:rPr>
          <w:rStyle w:val="CommentReference"/>
        </w:rPr>
        <w:annotationRef/>
      </w:r>
      <w:r>
        <w:rPr>
          <w:noProof/>
        </w:rPr>
        <w:t>Mention other studies where their have been differences in anti-inflammatory properties based o</w:t>
      </w:r>
      <w:r w:rsidR="00986A67">
        <w:rPr>
          <w:noProof/>
        </w:rPr>
        <w:t>n different fractions of N.</w:t>
      </w:r>
      <w:r>
        <w:rPr>
          <w:noProof/>
        </w:rPr>
        <w:t xml:space="preserve"> sativa. </w:t>
      </w:r>
    </w:p>
  </w:comment>
  <w:comment w:id="807" w:author="ST" w:date="2023-02-06T11:38:00Z" w:initials="ST">
    <w:p w14:paraId="7F5D1AF3" w14:textId="77777777" w:rsidR="00986A67" w:rsidRPr="00986A67" w:rsidRDefault="00986A67" w:rsidP="00986A67">
      <w:pPr>
        <w:pStyle w:val="PMtext"/>
      </w:pPr>
      <w:r>
        <w:rPr>
          <w:rStyle w:val="CommentReference"/>
        </w:rPr>
        <w:annotationRef/>
      </w:r>
      <w:r w:rsidRPr="00C42B89">
        <w:t xml:space="preserve">Missing points to be discussed – the difference of anti-inflammatory, ROS scavenging properties of fractions, and TO with evidence. Limitations of the study, such as </w:t>
      </w:r>
      <w:r>
        <w:t xml:space="preserve">the </w:t>
      </w:r>
      <w:r w:rsidRPr="00986A67">
        <w:t>calculation of fractions getting used up and remaining in the sample. Do</w:t>
      </w:r>
      <w:r w:rsidRPr="00C42B89">
        <w:t xml:space="preserve"> such variations have a correlation with anti-inflammation and anti-oxidant activity? What does the current study implicate for future research and application purposes</w:t>
      </w:r>
      <w:r>
        <w:t>?</w:t>
      </w:r>
      <w:r w:rsidRPr="00986A67">
        <w:t xml:space="preserve"> </w:t>
      </w:r>
    </w:p>
    <w:p w14:paraId="04F1098C" w14:textId="72C6FBB0" w:rsidR="00986A67" w:rsidRDefault="00986A67" w:rsidP="00986A67">
      <w:pPr>
        <w:pStyle w:val="PMtext"/>
      </w:pPr>
      <w:r w:rsidRPr="00C42B89">
        <w:t>Use current reference article (preferably 8-10 years old)</w:t>
      </w:r>
    </w:p>
  </w:comment>
  <w:comment w:id="869" w:author="BR" w:date="2023-02-03T12:59:00Z" w:initials="BR">
    <w:p w14:paraId="2F9E4AE8" w14:textId="5EE3B6F3" w:rsidR="005D7BC4" w:rsidRDefault="005D7BC4">
      <w:pPr>
        <w:pStyle w:val="CommentText"/>
      </w:pPr>
      <w:r>
        <w:rPr>
          <w:rStyle w:val="CommentReference"/>
        </w:rPr>
        <w:annotationRef/>
      </w:r>
      <w:r>
        <w:rPr>
          <w:noProof/>
        </w:rPr>
        <w:t xml:space="preserve">You have not elucidated mechanisms of action, neither proposed any. This is only an evaluation study, whether the target agent is showing anti-inflammatory, anti-oxidant property or not. </w:t>
      </w:r>
    </w:p>
  </w:comment>
  <w:comment w:id="872" w:author="BR" w:date="2023-02-03T13:00:00Z" w:initials="BR">
    <w:p w14:paraId="74539176" w14:textId="27155DC8" w:rsidR="005D7BC4" w:rsidRDefault="005D7BC4">
      <w:pPr>
        <w:pStyle w:val="CommentText"/>
      </w:pPr>
      <w:r>
        <w:rPr>
          <w:rStyle w:val="CommentReference"/>
        </w:rPr>
        <w:annotationRef/>
      </w:r>
      <w:r>
        <w:rPr>
          <w:noProof/>
        </w:rPr>
        <w:t xml:space="preserve">Conclude, what problem actually motiavted the study. What studies are carried out and what the results signify. The challenges faced ( technical challenge that can impact on results), and what it implicates for future research.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011969" w15:done="0"/>
  <w15:commentEx w15:paraId="5CB01530" w15:done="0"/>
  <w15:commentEx w15:paraId="0A285E56" w15:done="0"/>
  <w15:commentEx w15:paraId="1BEC3B78" w15:done="0"/>
  <w15:commentEx w15:paraId="11BA46BD" w15:done="0"/>
  <w15:commentEx w15:paraId="20E53FC5" w15:done="0"/>
  <w15:commentEx w15:paraId="6B9ED390" w15:done="0"/>
  <w15:commentEx w15:paraId="7E319B47" w15:done="0"/>
  <w15:commentEx w15:paraId="385B4EF5" w15:done="0"/>
  <w15:commentEx w15:paraId="0018E02C" w15:done="0"/>
  <w15:commentEx w15:paraId="3041D2A5" w15:done="0"/>
  <w15:commentEx w15:paraId="49E5AB8E" w15:done="0"/>
  <w15:commentEx w15:paraId="4A949B1E" w15:done="0"/>
  <w15:commentEx w15:paraId="2D8B2214" w15:done="0"/>
  <w15:commentEx w15:paraId="5219FC45" w15:done="0"/>
  <w15:commentEx w15:paraId="71072ED1" w15:done="0"/>
  <w15:commentEx w15:paraId="4817B7BE" w15:done="0"/>
  <w15:commentEx w15:paraId="250B0C32" w15:done="0"/>
  <w15:commentEx w15:paraId="7A41F722" w15:done="0"/>
  <w15:commentEx w15:paraId="41889B89" w15:done="0"/>
  <w15:commentEx w15:paraId="3BBB45B5" w15:done="0"/>
  <w15:commentEx w15:paraId="3CBCA575" w15:done="0"/>
  <w15:commentEx w15:paraId="71041052" w15:done="0"/>
  <w15:commentEx w15:paraId="070887C8" w15:done="0"/>
  <w15:commentEx w15:paraId="45A1959B" w15:done="0"/>
  <w15:commentEx w15:paraId="026B77F6" w15:done="0"/>
  <w15:commentEx w15:paraId="001E3814" w15:done="0"/>
  <w15:commentEx w15:paraId="11E57D77" w15:done="0"/>
  <w15:commentEx w15:paraId="735A6D64" w15:done="0"/>
  <w15:commentEx w15:paraId="277CAC15" w15:done="0"/>
  <w15:commentEx w15:paraId="223E682A" w15:done="0"/>
  <w15:commentEx w15:paraId="36B0A8F9" w15:done="0"/>
  <w15:commentEx w15:paraId="7964082B" w15:done="0"/>
  <w15:commentEx w15:paraId="27BC564B" w15:done="0"/>
  <w15:commentEx w15:paraId="33E3B0AC" w15:done="0"/>
  <w15:commentEx w15:paraId="038300DC" w15:done="0"/>
  <w15:commentEx w15:paraId="6F5E42E0" w15:done="0"/>
  <w15:commentEx w15:paraId="7800F5C3" w15:done="0"/>
  <w15:commentEx w15:paraId="28F32CC7" w15:done="0"/>
  <w15:commentEx w15:paraId="5757822F" w15:done="0"/>
  <w15:commentEx w15:paraId="2F9E4AE8" w15:done="0"/>
  <w15:commentEx w15:paraId="745391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6C50" w16cex:dateUtc="2023-02-02T11:37:00Z"/>
  <w16cex:commentExtensible w16cex:durableId="27866C6D" w16cex:dateUtc="2023-02-02T11:37:00Z"/>
  <w16cex:commentExtensible w16cex:durableId="27866C87" w16cex:dateUtc="2023-02-02T11:38:00Z"/>
  <w16cex:commentExtensible w16cex:durableId="27866CA1" w16cex:dateUtc="2023-02-02T11:38:00Z"/>
  <w16cex:commentExtensible w16cex:durableId="27866CDF" w16cex:dateUtc="2023-02-02T11:39:00Z"/>
  <w16cex:commentExtensible w16cex:durableId="27866D05" w16cex:dateUtc="2023-02-02T11:40:00Z"/>
  <w16cex:commentExtensible w16cex:durableId="27866D28" w16cex:dateUtc="2023-02-02T11:41:00Z"/>
  <w16cex:commentExtensible w16cex:durableId="27867021" w16cex:dateUtc="2023-02-02T11:53:00Z"/>
  <w16cex:commentExtensible w16cex:durableId="27867092" w16cex:dateUtc="2023-02-02T11:55:00Z"/>
  <w16cex:commentExtensible w16cex:durableId="278670D9" w16cex:dateUtc="2023-02-02T11:56:00Z"/>
  <w16cex:commentExtensible w16cex:durableId="27867122" w16cex:dateUtc="2023-02-02T11:58:00Z"/>
  <w16cex:commentExtensible w16cex:durableId="27867229" w16cex:dateUtc="2023-02-02T12:02:00Z"/>
  <w16cex:commentExtensible w16cex:durableId="2786731E" w16cex:dateUtc="2023-02-02T12:06:00Z"/>
  <w16cex:commentExtensible w16cex:durableId="2786735C" w16cex:dateUtc="2023-02-02T12:07:00Z"/>
  <w16cex:commentExtensible w16cex:durableId="27867456" w16cex:dateUtc="2023-02-02T12:11:00Z"/>
  <w16cex:commentExtensible w16cex:durableId="27867400" w16cex:dateUtc="2023-02-02T12:10:00Z"/>
  <w16cex:commentExtensible w16cex:durableId="278674A5" w16cex:dateUtc="2023-02-02T12:13:00Z"/>
  <w16cex:commentExtensible w16cex:durableId="27867465" w16cex:dateUtc="2023-02-02T12:11:00Z"/>
  <w16cex:commentExtensible w16cex:durableId="278677C6" w16cex:dateUtc="2023-02-02T12:26:00Z"/>
  <w16cex:commentExtensible w16cex:durableId="27867AE0" w16cex:dateUtc="2023-02-02T12:39:00Z"/>
  <w16cex:commentExtensible w16cex:durableId="27867EE3" w16cex:dateUtc="2023-02-02T12:56:00Z"/>
  <w16cex:commentExtensible w16cex:durableId="27867DEE" w16cex:dateUtc="2023-02-02T12:52:00Z"/>
  <w16cex:commentExtensible w16cex:durableId="27867F31" w16cex:dateUtc="2023-02-02T12:58:00Z"/>
  <w16cex:commentExtensible w16cex:durableId="27867FF2" w16cex:dateUtc="2023-02-02T13:01:00Z"/>
  <w16cex:commentExtensible w16cex:durableId="278680B9" w16cex:dateUtc="2023-02-02T13:04:00Z"/>
  <w16cex:commentExtensible w16cex:durableId="27868128" w16cex:dateUtc="2023-02-02T13:06:00Z"/>
  <w16cex:commentExtensible w16cex:durableId="27868118" w16cex:dateUtc="2023-02-02T13:06:00Z"/>
  <w16cex:commentExtensible w16cex:durableId="278681C4" w16cex:dateUtc="2023-02-02T13:09:00Z"/>
  <w16cex:commentExtensible w16cex:durableId="278681D8" w16cex:dateUtc="2023-02-02T13:09:00Z"/>
  <w16cex:commentExtensible w16cex:durableId="278682C2" w16cex:dateUtc="2023-02-02T13:13:00Z"/>
  <w16cex:commentExtensible w16cex:durableId="2786828E" w16cex:dateUtc="2023-02-02T13:12:00Z"/>
  <w16cex:commentExtensible w16cex:durableId="2786834D" w16cex:dateUtc="2023-02-02T13:15:00Z"/>
  <w16cex:commentExtensible w16cex:durableId="27876050" w16cex:dateUtc="2023-02-03T04:58:00Z"/>
  <w16cex:commentExtensible w16cex:durableId="278767EE" w16cex:dateUtc="2023-02-03T05:31:00Z"/>
  <w16cex:commentExtensible w16cex:durableId="2787769A" w16cex:dateUtc="2023-02-03T06:33:00Z"/>
  <w16cex:commentExtensible w16cex:durableId="27877635" w16cex:dateUtc="2023-02-03T06:31:00Z"/>
  <w16cex:commentExtensible w16cex:durableId="27877C64" w16cex:dateUtc="2023-02-03T06:58:00Z"/>
  <w16cex:commentExtensible w16cex:durableId="27877EE2" w16cex:dateUtc="2023-02-03T07:08:00Z"/>
  <w16cex:commentExtensible w16cex:durableId="27877F44" w16cex:dateUtc="2023-02-03T07:10:00Z"/>
  <w16cex:commentExtensible w16cex:durableId="2787805A" w16cex:dateUtc="2023-02-03T07:15:00Z"/>
  <w16cex:commentExtensible w16cex:durableId="278783B0" w16cex:dateUtc="2023-02-03T07:29:00Z"/>
  <w16cex:commentExtensible w16cex:durableId="278783F6" w16cex:dateUtc="2023-02-03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11969" w16cid:durableId="27866C50"/>
  <w16cid:commentId w16cid:paraId="5CB01530" w16cid:durableId="27866C6D"/>
  <w16cid:commentId w16cid:paraId="0A285E56" w16cid:durableId="27866C87"/>
  <w16cid:commentId w16cid:paraId="1BEC3B78" w16cid:durableId="27866CA1"/>
  <w16cid:commentId w16cid:paraId="11BA46BD" w16cid:durableId="27866CDF"/>
  <w16cid:commentId w16cid:paraId="20E53FC5" w16cid:durableId="27866D05"/>
  <w16cid:commentId w16cid:paraId="6B9ED390" w16cid:durableId="27866D28"/>
  <w16cid:commentId w16cid:paraId="7E319B47" w16cid:durableId="27867021"/>
  <w16cid:commentId w16cid:paraId="385B4EF5" w16cid:durableId="27867092"/>
  <w16cid:commentId w16cid:paraId="0018E02C" w16cid:durableId="278670D9"/>
  <w16cid:commentId w16cid:paraId="3041D2A5" w16cid:durableId="27867122"/>
  <w16cid:commentId w16cid:paraId="49E5AB8E" w16cid:durableId="27867229"/>
  <w16cid:commentId w16cid:paraId="4A949B1E" w16cid:durableId="2786731E"/>
  <w16cid:commentId w16cid:paraId="2D8B2214" w16cid:durableId="2786735C"/>
  <w16cid:commentId w16cid:paraId="5219FC45" w16cid:durableId="27867456"/>
  <w16cid:commentId w16cid:paraId="71072ED1" w16cid:durableId="27867400"/>
  <w16cid:commentId w16cid:paraId="4817B7BE" w16cid:durableId="278674A5"/>
  <w16cid:commentId w16cid:paraId="250B0C32" w16cid:durableId="27867465"/>
  <w16cid:commentId w16cid:paraId="7A41F722" w16cid:durableId="278677C6"/>
  <w16cid:commentId w16cid:paraId="41889B89" w16cid:durableId="27867AE0"/>
  <w16cid:commentId w16cid:paraId="3BBB45B5" w16cid:durableId="27867EE3"/>
  <w16cid:commentId w16cid:paraId="3CBCA575" w16cid:durableId="27867DEE"/>
  <w16cid:commentId w16cid:paraId="71041052" w16cid:durableId="27867F31"/>
  <w16cid:commentId w16cid:paraId="070887C8" w16cid:durableId="27867FF2"/>
  <w16cid:commentId w16cid:paraId="45A1959B" w16cid:durableId="278680B9"/>
  <w16cid:commentId w16cid:paraId="026B77F6" w16cid:durableId="27868128"/>
  <w16cid:commentId w16cid:paraId="001E3814" w16cid:durableId="27868118"/>
  <w16cid:commentId w16cid:paraId="11E57D77" w16cid:durableId="278681C4"/>
  <w16cid:commentId w16cid:paraId="735A6D64" w16cid:durableId="278681D8"/>
  <w16cid:commentId w16cid:paraId="277CAC15" w16cid:durableId="278682C2"/>
  <w16cid:commentId w16cid:paraId="223E682A" w16cid:durableId="2786828E"/>
  <w16cid:commentId w16cid:paraId="36B0A8F9" w16cid:durableId="2786834D"/>
  <w16cid:commentId w16cid:paraId="7964082B" w16cid:durableId="27876050"/>
  <w16cid:commentId w16cid:paraId="27BC564B" w16cid:durableId="278767EE"/>
  <w16cid:commentId w16cid:paraId="33E3B0AC" w16cid:durableId="2787769A"/>
  <w16cid:commentId w16cid:paraId="038300DC" w16cid:durableId="27877635"/>
  <w16cid:commentId w16cid:paraId="6F5E42E0" w16cid:durableId="27877C64"/>
  <w16cid:commentId w16cid:paraId="7800F5C3" w16cid:durableId="27877EE2"/>
  <w16cid:commentId w16cid:paraId="28F32CC7" w16cid:durableId="27877F44"/>
  <w16cid:commentId w16cid:paraId="5757822F" w16cid:durableId="2787805A"/>
  <w16cid:commentId w16cid:paraId="2F9E4AE8" w16cid:durableId="278783B0"/>
  <w16cid:commentId w16cid:paraId="74539176" w16cid:durableId="278783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68F5"/>
    <w:multiLevelType w:val="hybridMultilevel"/>
    <w:tmpl w:val="3FB688F2"/>
    <w:lvl w:ilvl="0" w:tplc="DBE80CCC">
      <w:start w:val="1"/>
      <w:numFmt w:val="bullet"/>
      <w:pStyle w:val="PMbullet"/>
      <w:lvlText w:val=""/>
      <w:lvlJc w:val="left"/>
      <w:pPr>
        <w:ind w:left="3033" w:hanging="425"/>
      </w:pPr>
      <w:rPr>
        <w:rFonts w:ascii="Symbol" w:hAnsi="Symbol" w:hint="default"/>
        <w:b w:val="0"/>
        <w:i w:val="0"/>
        <w:sz w:val="20"/>
        <w:vertAlign w:val="baseline"/>
      </w:rPr>
    </w:lvl>
    <w:lvl w:ilvl="1" w:tplc="56567F1A" w:tentative="1">
      <w:start w:val="1"/>
      <w:numFmt w:val="lowerLetter"/>
      <w:lvlText w:val="%2."/>
      <w:lvlJc w:val="left"/>
      <w:pPr>
        <w:ind w:left="1440" w:hanging="360"/>
      </w:pPr>
    </w:lvl>
    <w:lvl w:ilvl="2" w:tplc="9D182620" w:tentative="1">
      <w:start w:val="1"/>
      <w:numFmt w:val="lowerRoman"/>
      <w:lvlText w:val="%3."/>
      <w:lvlJc w:val="right"/>
      <w:pPr>
        <w:ind w:left="2160" w:hanging="180"/>
      </w:pPr>
    </w:lvl>
    <w:lvl w:ilvl="3" w:tplc="24927258" w:tentative="1">
      <w:start w:val="1"/>
      <w:numFmt w:val="decimal"/>
      <w:lvlText w:val="%4."/>
      <w:lvlJc w:val="left"/>
      <w:pPr>
        <w:ind w:left="2880" w:hanging="360"/>
      </w:pPr>
    </w:lvl>
    <w:lvl w:ilvl="4" w:tplc="05EC7C3E" w:tentative="1">
      <w:start w:val="1"/>
      <w:numFmt w:val="lowerLetter"/>
      <w:lvlText w:val="%5."/>
      <w:lvlJc w:val="left"/>
      <w:pPr>
        <w:ind w:left="3600" w:hanging="360"/>
      </w:pPr>
    </w:lvl>
    <w:lvl w:ilvl="5" w:tplc="B6DC9558" w:tentative="1">
      <w:start w:val="1"/>
      <w:numFmt w:val="lowerRoman"/>
      <w:lvlText w:val="%6."/>
      <w:lvlJc w:val="right"/>
      <w:pPr>
        <w:ind w:left="4320" w:hanging="180"/>
      </w:pPr>
    </w:lvl>
    <w:lvl w:ilvl="6" w:tplc="C62C2D6A" w:tentative="1">
      <w:start w:val="1"/>
      <w:numFmt w:val="decimal"/>
      <w:lvlText w:val="%7."/>
      <w:lvlJc w:val="left"/>
      <w:pPr>
        <w:ind w:left="5040" w:hanging="360"/>
      </w:pPr>
    </w:lvl>
    <w:lvl w:ilvl="7" w:tplc="9DAAF8D0" w:tentative="1">
      <w:start w:val="1"/>
      <w:numFmt w:val="lowerLetter"/>
      <w:lvlText w:val="%8."/>
      <w:lvlJc w:val="left"/>
      <w:pPr>
        <w:ind w:left="5760" w:hanging="360"/>
      </w:pPr>
    </w:lvl>
    <w:lvl w:ilvl="8" w:tplc="E5F218AA" w:tentative="1">
      <w:start w:val="1"/>
      <w:numFmt w:val="lowerRoman"/>
      <w:lvlText w:val="%9."/>
      <w:lvlJc w:val="right"/>
      <w:pPr>
        <w:ind w:left="6480" w:hanging="180"/>
      </w:pPr>
    </w:lvl>
  </w:abstractNum>
  <w:abstractNum w:abstractNumId="1">
    <w:nsid w:val="51660BDD"/>
    <w:multiLevelType w:val="hybridMultilevel"/>
    <w:tmpl w:val="18AAA2C8"/>
    <w:lvl w:ilvl="0" w:tplc="85B01CFE">
      <w:start w:val="1"/>
      <w:numFmt w:val="decimal"/>
      <w:lvlText w:val="%1."/>
      <w:lvlJc w:val="left"/>
      <w:pPr>
        <w:ind w:left="786" w:hanging="360"/>
      </w:pPr>
      <w:rPr>
        <w:rFonts w:hint="default"/>
      </w:rPr>
    </w:lvl>
    <w:lvl w:ilvl="1" w:tplc="C56C7E32">
      <w:start w:val="1"/>
      <w:numFmt w:val="lowerLetter"/>
      <w:lvlText w:val="%2."/>
      <w:lvlJc w:val="left"/>
      <w:pPr>
        <w:ind w:left="1506" w:hanging="360"/>
      </w:pPr>
    </w:lvl>
    <w:lvl w:ilvl="2" w:tplc="A866D522" w:tentative="1">
      <w:start w:val="1"/>
      <w:numFmt w:val="lowerRoman"/>
      <w:lvlText w:val="%3."/>
      <w:lvlJc w:val="right"/>
      <w:pPr>
        <w:ind w:left="2226" w:hanging="180"/>
      </w:pPr>
    </w:lvl>
    <w:lvl w:ilvl="3" w:tplc="FABC81E2" w:tentative="1">
      <w:start w:val="1"/>
      <w:numFmt w:val="decimal"/>
      <w:lvlText w:val="%4."/>
      <w:lvlJc w:val="left"/>
      <w:pPr>
        <w:ind w:left="2946" w:hanging="360"/>
      </w:pPr>
    </w:lvl>
    <w:lvl w:ilvl="4" w:tplc="420E65C8" w:tentative="1">
      <w:start w:val="1"/>
      <w:numFmt w:val="lowerLetter"/>
      <w:lvlText w:val="%5."/>
      <w:lvlJc w:val="left"/>
      <w:pPr>
        <w:ind w:left="3666" w:hanging="360"/>
      </w:pPr>
    </w:lvl>
    <w:lvl w:ilvl="5" w:tplc="37867564" w:tentative="1">
      <w:start w:val="1"/>
      <w:numFmt w:val="lowerRoman"/>
      <w:lvlText w:val="%6."/>
      <w:lvlJc w:val="right"/>
      <w:pPr>
        <w:ind w:left="4386" w:hanging="180"/>
      </w:pPr>
    </w:lvl>
    <w:lvl w:ilvl="6" w:tplc="FD1A8072" w:tentative="1">
      <w:start w:val="1"/>
      <w:numFmt w:val="decimal"/>
      <w:lvlText w:val="%7."/>
      <w:lvlJc w:val="left"/>
      <w:pPr>
        <w:ind w:left="5106" w:hanging="360"/>
      </w:pPr>
    </w:lvl>
    <w:lvl w:ilvl="7" w:tplc="0070243E" w:tentative="1">
      <w:start w:val="1"/>
      <w:numFmt w:val="lowerLetter"/>
      <w:lvlText w:val="%8."/>
      <w:lvlJc w:val="left"/>
      <w:pPr>
        <w:ind w:left="5826" w:hanging="360"/>
      </w:pPr>
    </w:lvl>
    <w:lvl w:ilvl="8" w:tplc="B19EB028" w:tentative="1">
      <w:start w:val="1"/>
      <w:numFmt w:val="lowerRoman"/>
      <w:lvlText w:val="%9."/>
      <w:lvlJc w:val="right"/>
      <w:pPr>
        <w:ind w:left="6546" w:hanging="180"/>
      </w:pPr>
    </w:lvl>
  </w:abstractNum>
  <w:abstractNum w:abstractNumId="2">
    <w:nsid w:val="522172AF"/>
    <w:multiLevelType w:val="hybridMultilevel"/>
    <w:tmpl w:val="CD442E2E"/>
    <w:lvl w:ilvl="0" w:tplc="8C726D1A">
      <w:start w:val="1"/>
      <w:numFmt w:val="decimal"/>
      <w:pStyle w:val="PMReferences"/>
      <w:lvlText w:val="%1."/>
      <w:lvlJc w:val="left"/>
      <w:pPr>
        <w:ind w:left="425" w:hanging="425"/>
      </w:pPr>
      <w:rPr>
        <w:b w:val="0"/>
        <w:i w:val="0"/>
        <w:sz w:val="18"/>
        <w:szCs w:val="18"/>
        <w:vertAlign w:val="baseline"/>
      </w:rPr>
    </w:lvl>
    <w:lvl w:ilvl="1" w:tplc="DAE0845A" w:tentative="1">
      <w:start w:val="1"/>
      <w:numFmt w:val="lowerLetter"/>
      <w:lvlText w:val="%2."/>
      <w:lvlJc w:val="left"/>
      <w:pPr>
        <w:ind w:left="1440" w:hanging="360"/>
      </w:pPr>
    </w:lvl>
    <w:lvl w:ilvl="2" w:tplc="EA5C521C" w:tentative="1">
      <w:start w:val="1"/>
      <w:numFmt w:val="lowerRoman"/>
      <w:lvlText w:val="%3."/>
      <w:lvlJc w:val="right"/>
      <w:pPr>
        <w:ind w:left="2160" w:hanging="180"/>
      </w:pPr>
    </w:lvl>
    <w:lvl w:ilvl="3" w:tplc="89EA7590" w:tentative="1">
      <w:start w:val="1"/>
      <w:numFmt w:val="decimal"/>
      <w:lvlText w:val="%4."/>
      <w:lvlJc w:val="left"/>
      <w:pPr>
        <w:ind w:left="2880" w:hanging="360"/>
      </w:pPr>
    </w:lvl>
    <w:lvl w:ilvl="4" w:tplc="73B21118" w:tentative="1">
      <w:start w:val="1"/>
      <w:numFmt w:val="lowerLetter"/>
      <w:lvlText w:val="%5."/>
      <w:lvlJc w:val="left"/>
      <w:pPr>
        <w:ind w:left="3600" w:hanging="360"/>
      </w:pPr>
    </w:lvl>
    <w:lvl w:ilvl="5" w:tplc="135648D2" w:tentative="1">
      <w:start w:val="1"/>
      <w:numFmt w:val="lowerRoman"/>
      <w:lvlText w:val="%6."/>
      <w:lvlJc w:val="right"/>
      <w:pPr>
        <w:ind w:left="4320" w:hanging="180"/>
      </w:pPr>
    </w:lvl>
    <w:lvl w:ilvl="6" w:tplc="0EE4BC9A" w:tentative="1">
      <w:start w:val="1"/>
      <w:numFmt w:val="decimal"/>
      <w:lvlText w:val="%7."/>
      <w:lvlJc w:val="left"/>
      <w:pPr>
        <w:ind w:left="5040" w:hanging="360"/>
      </w:pPr>
    </w:lvl>
    <w:lvl w:ilvl="7" w:tplc="014035DC" w:tentative="1">
      <w:start w:val="1"/>
      <w:numFmt w:val="lowerLetter"/>
      <w:lvlText w:val="%8."/>
      <w:lvlJc w:val="left"/>
      <w:pPr>
        <w:ind w:left="5760" w:hanging="360"/>
      </w:pPr>
    </w:lvl>
    <w:lvl w:ilvl="8" w:tplc="A844C00A" w:tentative="1">
      <w:start w:val="1"/>
      <w:numFmt w:val="lowerRoman"/>
      <w:lvlText w:val="%9."/>
      <w:lvlJc w:val="right"/>
      <w:pPr>
        <w:ind w:left="6480" w:hanging="180"/>
      </w:pPr>
    </w:lvl>
  </w:abstractNum>
  <w:abstractNum w:abstractNumId="3">
    <w:nsid w:val="5A786F5A"/>
    <w:multiLevelType w:val="hybridMultilevel"/>
    <w:tmpl w:val="22C2D188"/>
    <w:lvl w:ilvl="0" w:tplc="1C0A2BC2">
      <w:start w:val="1"/>
      <w:numFmt w:val="decimal"/>
      <w:pStyle w:val="PMCitation"/>
      <w:lvlText w:val="%1."/>
      <w:lvlJc w:val="left"/>
      <w:pPr>
        <w:ind w:left="720" w:hanging="360"/>
      </w:pPr>
    </w:lvl>
    <w:lvl w:ilvl="1" w:tplc="FFC27C6E" w:tentative="1">
      <w:start w:val="1"/>
      <w:numFmt w:val="lowerLetter"/>
      <w:lvlText w:val="%2."/>
      <w:lvlJc w:val="left"/>
      <w:pPr>
        <w:ind w:left="1440" w:hanging="360"/>
      </w:pPr>
    </w:lvl>
    <w:lvl w:ilvl="2" w:tplc="1632CB46" w:tentative="1">
      <w:start w:val="1"/>
      <w:numFmt w:val="lowerRoman"/>
      <w:lvlText w:val="%3."/>
      <w:lvlJc w:val="right"/>
      <w:pPr>
        <w:ind w:left="2160" w:hanging="180"/>
      </w:pPr>
    </w:lvl>
    <w:lvl w:ilvl="3" w:tplc="ED0C6D9A" w:tentative="1">
      <w:start w:val="1"/>
      <w:numFmt w:val="decimal"/>
      <w:lvlText w:val="%4."/>
      <w:lvlJc w:val="left"/>
      <w:pPr>
        <w:ind w:left="2880" w:hanging="360"/>
      </w:pPr>
    </w:lvl>
    <w:lvl w:ilvl="4" w:tplc="2C6C98C2" w:tentative="1">
      <w:start w:val="1"/>
      <w:numFmt w:val="lowerLetter"/>
      <w:lvlText w:val="%5."/>
      <w:lvlJc w:val="left"/>
      <w:pPr>
        <w:ind w:left="3600" w:hanging="360"/>
      </w:pPr>
    </w:lvl>
    <w:lvl w:ilvl="5" w:tplc="BF54AB8A" w:tentative="1">
      <w:start w:val="1"/>
      <w:numFmt w:val="lowerRoman"/>
      <w:lvlText w:val="%6."/>
      <w:lvlJc w:val="right"/>
      <w:pPr>
        <w:ind w:left="4320" w:hanging="180"/>
      </w:pPr>
    </w:lvl>
    <w:lvl w:ilvl="6" w:tplc="6D28102C" w:tentative="1">
      <w:start w:val="1"/>
      <w:numFmt w:val="decimal"/>
      <w:lvlText w:val="%7."/>
      <w:lvlJc w:val="left"/>
      <w:pPr>
        <w:ind w:left="5040" w:hanging="360"/>
      </w:pPr>
    </w:lvl>
    <w:lvl w:ilvl="7" w:tplc="C9EC080A" w:tentative="1">
      <w:start w:val="1"/>
      <w:numFmt w:val="lowerLetter"/>
      <w:lvlText w:val="%8."/>
      <w:lvlJc w:val="left"/>
      <w:pPr>
        <w:ind w:left="5760" w:hanging="360"/>
      </w:pPr>
    </w:lvl>
    <w:lvl w:ilvl="8" w:tplc="DB388C34" w:tentative="1">
      <w:start w:val="1"/>
      <w:numFmt w:val="lowerRoman"/>
      <w:lvlText w:val="%9."/>
      <w:lvlJc w:val="right"/>
      <w:pPr>
        <w:ind w:left="6480" w:hanging="180"/>
      </w:pPr>
    </w:lvl>
  </w:abstractNum>
  <w:abstractNum w:abstractNumId="4">
    <w:nsid w:val="5D3A384F"/>
    <w:multiLevelType w:val="hybridMultilevel"/>
    <w:tmpl w:val="C9F69E7A"/>
    <w:lvl w:ilvl="0" w:tplc="8C8C4DF0">
      <w:start w:val="1"/>
      <w:numFmt w:val="decimal"/>
      <w:lvlText w:val="%1."/>
      <w:lvlJc w:val="left"/>
      <w:pPr>
        <w:ind w:left="720" w:hanging="360"/>
      </w:pPr>
    </w:lvl>
    <w:lvl w:ilvl="1" w:tplc="6A1E65B6" w:tentative="1">
      <w:start w:val="1"/>
      <w:numFmt w:val="lowerLetter"/>
      <w:lvlText w:val="%2."/>
      <w:lvlJc w:val="left"/>
      <w:pPr>
        <w:ind w:left="1440" w:hanging="360"/>
      </w:pPr>
    </w:lvl>
    <w:lvl w:ilvl="2" w:tplc="8ADCA8A6" w:tentative="1">
      <w:start w:val="1"/>
      <w:numFmt w:val="lowerRoman"/>
      <w:lvlText w:val="%3."/>
      <w:lvlJc w:val="right"/>
      <w:pPr>
        <w:ind w:left="2160" w:hanging="180"/>
      </w:pPr>
    </w:lvl>
    <w:lvl w:ilvl="3" w:tplc="85267158" w:tentative="1">
      <w:start w:val="1"/>
      <w:numFmt w:val="decimal"/>
      <w:lvlText w:val="%4."/>
      <w:lvlJc w:val="left"/>
      <w:pPr>
        <w:ind w:left="2880" w:hanging="360"/>
      </w:pPr>
    </w:lvl>
    <w:lvl w:ilvl="4" w:tplc="C1FEB976" w:tentative="1">
      <w:start w:val="1"/>
      <w:numFmt w:val="lowerLetter"/>
      <w:lvlText w:val="%5."/>
      <w:lvlJc w:val="left"/>
      <w:pPr>
        <w:ind w:left="3600" w:hanging="360"/>
      </w:pPr>
    </w:lvl>
    <w:lvl w:ilvl="5" w:tplc="9A3421D8" w:tentative="1">
      <w:start w:val="1"/>
      <w:numFmt w:val="lowerRoman"/>
      <w:lvlText w:val="%6."/>
      <w:lvlJc w:val="right"/>
      <w:pPr>
        <w:ind w:left="4320" w:hanging="180"/>
      </w:pPr>
    </w:lvl>
    <w:lvl w:ilvl="6" w:tplc="D09A624A" w:tentative="1">
      <w:start w:val="1"/>
      <w:numFmt w:val="decimal"/>
      <w:lvlText w:val="%7."/>
      <w:lvlJc w:val="left"/>
      <w:pPr>
        <w:ind w:left="5040" w:hanging="360"/>
      </w:pPr>
    </w:lvl>
    <w:lvl w:ilvl="7" w:tplc="1E0C2AF6" w:tentative="1">
      <w:start w:val="1"/>
      <w:numFmt w:val="lowerLetter"/>
      <w:lvlText w:val="%8."/>
      <w:lvlJc w:val="left"/>
      <w:pPr>
        <w:ind w:left="5760" w:hanging="360"/>
      </w:pPr>
    </w:lvl>
    <w:lvl w:ilvl="8" w:tplc="7FCE7A2A" w:tentative="1">
      <w:start w:val="1"/>
      <w:numFmt w:val="lowerRoman"/>
      <w:lvlText w:val="%9."/>
      <w:lvlJc w:val="right"/>
      <w:pPr>
        <w:ind w:left="6480" w:hanging="180"/>
      </w:pPr>
    </w:lvl>
  </w:abstractNum>
  <w:abstractNum w:abstractNumId="5">
    <w:nsid w:val="6B777DBA"/>
    <w:multiLevelType w:val="hybridMultilevel"/>
    <w:tmpl w:val="687AA282"/>
    <w:lvl w:ilvl="0" w:tplc="A302F74E">
      <w:start w:val="1"/>
      <w:numFmt w:val="decimal"/>
      <w:pStyle w:val="PMitemize"/>
      <w:lvlText w:val="%1."/>
      <w:lvlJc w:val="left"/>
      <w:pPr>
        <w:ind w:left="3033" w:hanging="425"/>
      </w:pPr>
      <w:rPr>
        <w:b w:val="0"/>
        <w:i w:val="0"/>
        <w:sz w:val="20"/>
        <w:vertAlign w:val="baseline"/>
      </w:rPr>
    </w:lvl>
    <w:lvl w:ilvl="1" w:tplc="EDF22582" w:tentative="1">
      <w:start w:val="1"/>
      <w:numFmt w:val="lowerLetter"/>
      <w:lvlText w:val="%2."/>
      <w:lvlJc w:val="left"/>
      <w:pPr>
        <w:ind w:left="4048" w:hanging="360"/>
      </w:pPr>
    </w:lvl>
    <w:lvl w:ilvl="2" w:tplc="53DA4A56" w:tentative="1">
      <w:start w:val="1"/>
      <w:numFmt w:val="lowerRoman"/>
      <w:lvlText w:val="%3."/>
      <w:lvlJc w:val="right"/>
      <w:pPr>
        <w:ind w:left="4768" w:hanging="180"/>
      </w:pPr>
    </w:lvl>
    <w:lvl w:ilvl="3" w:tplc="4B5A1FCC" w:tentative="1">
      <w:start w:val="1"/>
      <w:numFmt w:val="decimal"/>
      <w:lvlText w:val="%4."/>
      <w:lvlJc w:val="left"/>
      <w:pPr>
        <w:ind w:left="5488" w:hanging="360"/>
      </w:pPr>
    </w:lvl>
    <w:lvl w:ilvl="4" w:tplc="2AAA216A" w:tentative="1">
      <w:start w:val="1"/>
      <w:numFmt w:val="lowerLetter"/>
      <w:lvlText w:val="%5."/>
      <w:lvlJc w:val="left"/>
      <w:pPr>
        <w:ind w:left="6208" w:hanging="360"/>
      </w:pPr>
    </w:lvl>
    <w:lvl w:ilvl="5" w:tplc="23E09438" w:tentative="1">
      <w:start w:val="1"/>
      <w:numFmt w:val="lowerRoman"/>
      <w:lvlText w:val="%6."/>
      <w:lvlJc w:val="right"/>
      <w:pPr>
        <w:ind w:left="6928" w:hanging="180"/>
      </w:pPr>
    </w:lvl>
    <w:lvl w:ilvl="6" w:tplc="94A03372" w:tentative="1">
      <w:start w:val="1"/>
      <w:numFmt w:val="decimal"/>
      <w:lvlText w:val="%7."/>
      <w:lvlJc w:val="left"/>
      <w:pPr>
        <w:ind w:left="7648" w:hanging="360"/>
      </w:pPr>
    </w:lvl>
    <w:lvl w:ilvl="7" w:tplc="F23472D8" w:tentative="1">
      <w:start w:val="1"/>
      <w:numFmt w:val="lowerLetter"/>
      <w:lvlText w:val="%8."/>
      <w:lvlJc w:val="left"/>
      <w:pPr>
        <w:ind w:left="8368" w:hanging="360"/>
      </w:pPr>
    </w:lvl>
    <w:lvl w:ilvl="8" w:tplc="31F4BA0C" w:tentative="1">
      <w:start w:val="1"/>
      <w:numFmt w:val="lowerRoman"/>
      <w:lvlText w:val="%9."/>
      <w:lvlJc w:val="right"/>
      <w:pPr>
        <w:ind w:left="9088"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
    <w15:presenceInfo w15:providerId="None" w15:userId="BR"/>
  </w15:person>
  <w15:person w15:author="smruti trupta">
    <w15:presenceInfo w15:providerId="Windows Live" w15:userId="a3094fd53e07ca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trackRevision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IxMTO0tDSwNDEwMjNX0lEKTi0uzszPAymwqAUAzR7gqywAAAA="/>
  </w:docVars>
  <w:rsids>
    <w:rsidRoot w:val="008E05C8"/>
    <w:rsid w:val="000000EE"/>
    <w:rsid w:val="00003C33"/>
    <w:rsid w:val="00005E11"/>
    <w:rsid w:val="00035586"/>
    <w:rsid w:val="000375F1"/>
    <w:rsid w:val="000438F5"/>
    <w:rsid w:val="000503B1"/>
    <w:rsid w:val="000523AA"/>
    <w:rsid w:val="00053531"/>
    <w:rsid w:val="000539E2"/>
    <w:rsid w:val="0005407C"/>
    <w:rsid w:val="00061597"/>
    <w:rsid w:val="00061B09"/>
    <w:rsid w:val="00062E52"/>
    <w:rsid w:val="00066761"/>
    <w:rsid w:val="00066A63"/>
    <w:rsid w:val="00067177"/>
    <w:rsid w:val="0008075B"/>
    <w:rsid w:val="0009782F"/>
    <w:rsid w:val="000A678C"/>
    <w:rsid w:val="000D5510"/>
    <w:rsid w:val="000D6244"/>
    <w:rsid w:val="000D687C"/>
    <w:rsid w:val="000E18CF"/>
    <w:rsid w:val="000E313C"/>
    <w:rsid w:val="000F0798"/>
    <w:rsid w:val="000F0A77"/>
    <w:rsid w:val="000F287E"/>
    <w:rsid w:val="000F641A"/>
    <w:rsid w:val="001003FC"/>
    <w:rsid w:val="00111F67"/>
    <w:rsid w:val="00113D80"/>
    <w:rsid w:val="00117AF2"/>
    <w:rsid w:val="00122860"/>
    <w:rsid w:val="00123C07"/>
    <w:rsid w:val="0012556D"/>
    <w:rsid w:val="00125EE1"/>
    <w:rsid w:val="0013014C"/>
    <w:rsid w:val="00142C66"/>
    <w:rsid w:val="001537C8"/>
    <w:rsid w:val="001546FD"/>
    <w:rsid w:val="001555E9"/>
    <w:rsid w:val="001556A7"/>
    <w:rsid w:val="001564D6"/>
    <w:rsid w:val="00175A9C"/>
    <w:rsid w:val="00181371"/>
    <w:rsid w:val="001820DA"/>
    <w:rsid w:val="00183C0C"/>
    <w:rsid w:val="00191893"/>
    <w:rsid w:val="001A703D"/>
    <w:rsid w:val="001A79CD"/>
    <w:rsid w:val="001B05DD"/>
    <w:rsid w:val="001B2646"/>
    <w:rsid w:val="001B5686"/>
    <w:rsid w:val="001B74EA"/>
    <w:rsid w:val="001C45AB"/>
    <w:rsid w:val="001C45EF"/>
    <w:rsid w:val="001C6134"/>
    <w:rsid w:val="001D11F0"/>
    <w:rsid w:val="001D349E"/>
    <w:rsid w:val="001E0657"/>
    <w:rsid w:val="001E5712"/>
    <w:rsid w:val="001E6EAC"/>
    <w:rsid w:val="001F0133"/>
    <w:rsid w:val="001F07CB"/>
    <w:rsid w:val="001F41B3"/>
    <w:rsid w:val="002206D6"/>
    <w:rsid w:val="0022231A"/>
    <w:rsid w:val="00223521"/>
    <w:rsid w:val="00223D30"/>
    <w:rsid w:val="002307B0"/>
    <w:rsid w:val="002313FA"/>
    <w:rsid w:val="00232C3F"/>
    <w:rsid w:val="00233E18"/>
    <w:rsid w:val="00234CC1"/>
    <w:rsid w:val="0023528D"/>
    <w:rsid w:val="0025246E"/>
    <w:rsid w:val="00255E2E"/>
    <w:rsid w:val="002610BF"/>
    <w:rsid w:val="002636CA"/>
    <w:rsid w:val="0027317A"/>
    <w:rsid w:val="0028165C"/>
    <w:rsid w:val="00282120"/>
    <w:rsid w:val="00284EF4"/>
    <w:rsid w:val="00286B09"/>
    <w:rsid w:val="00287FB4"/>
    <w:rsid w:val="00292172"/>
    <w:rsid w:val="002932B7"/>
    <w:rsid w:val="002A7404"/>
    <w:rsid w:val="002B0936"/>
    <w:rsid w:val="002B421A"/>
    <w:rsid w:val="002B5F2B"/>
    <w:rsid w:val="002C58F1"/>
    <w:rsid w:val="002C5992"/>
    <w:rsid w:val="002D0D91"/>
    <w:rsid w:val="002D25CF"/>
    <w:rsid w:val="002D4583"/>
    <w:rsid w:val="002D655C"/>
    <w:rsid w:val="002D68B8"/>
    <w:rsid w:val="002E010C"/>
    <w:rsid w:val="002E2183"/>
    <w:rsid w:val="002E28D9"/>
    <w:rsid w:val="002E610B"/>
    <w:rsid w:val="002F01F3"/>
    <w:rsid w:val="002F6E12"/>
    <w:rsid w:val="00300102"/>
    <w:rsid w:val="00300423"/>
    <w:rsid w:val="00302751"/>
    <w:rsid w:val="00302AD4"/>
    <w:rsid w:val="00303B5C"/>
    <w:rsid w:val="00303F1E"/>
    <w:rsid w:val="003043B7"/>
    <w:rsid w:val="00307FC0"/>
    <w:rsid w:val="003121EE"/>
    <w:rsid w:val="00313936"/>
    <w:rsid w:val="00315FC3"/>
    <w:rsid w:val="00316168"/>
    <w:rsid w:val="00316370"/>
    <w:rsid w:val="003177D5"/>
    <w:rsid w:val="00325844"/>
    <w:rsid w:val="00332C44"/>
    <w:rsid w:val="00333713"/>
    <w:rsid w:val="00337665"/>
    <w:rsid w:val="00344A3D"/>
    <w:rsid w:val="00344EC3"/>
    <w:rsid w:val="003467F6"/>
    <w:rsid w:val="00346A7A"/>
    <w:rsid w:val="00347D8C"/>
    <w:rsid w:val="003516F2"/>
    <w:rsid w:val="00354E28"/>
    <w:rsid w:val="00356027"/>
    <w:rsid w:val="00362EEB"/>
    <w:rsid w:val="003639BD"/>
    <w:rsid w:val="00366145"/>
    <w:rsid w:val="00366222"/>
    <w:rsid w:val="003758FE"/>
    <w:rsid w:val="003761A2"/>
    <w:rsid w:val="003806D1"/>
    <w:rsid w:val="00382C2B"/>
    <w:rsid w:val="00383866"/>
    <w:rsid w:val="003845E9"/>
    <w:rsid w:val="003927F3"/>
    <w:rsid w:val="00396488"/>
    <w:rsid w:val="003A338B"/>
    <w:rsid w:val="003A5EF1"/>
    <w:rsid w:val="003B1A82"/>
    <w:rsid w:val="003C0C74"/>
    <w:rsid w:val="003C3D41"/>
    <w:rsid w:val="003D5FCA"/>
    <w:rsid w:val="003E2325"/>
    <w:rsid w:val="003E5A54"/>
    <w:rsid w:val="003E6583"/>
    <w:rsid w:val="003F32B0"/>
    <w:rsid w:val="003F7B1D"/>
    <w:rsid w:val="003F7EBA"/>
    <w:rsid w:val="0040492D"/>
    <w:rsid w:val="004142A8"/>
    <w:rsid w:val="004143BD"/>
    <w:rsid w:val="00424459"/>
    <w:rsid w:val="00425746"/>
    <w:rsid w:val="00425F2D"/>
    <w:rsid w:val="00431BB4"/>
    <w:rsid w:val="00433921"/>
    <w:rsid w:val="0043668F"/>
    <w:rsid w:val="004408C1"/>
    <w:rsid w:val="00442B2C"/>
    <w:rsid w:val="00443AF5"/>
    <w:rsid w:val="00443F7E"/>
    <w:rsid w:val="00446CB0"/>
    <w:rsid w:val="00446EA7"/>
    <w:rsid w:val="004534DA"/>
    <w:rsid w:val="004545EE"/>
    <w:rsid w:val="00456737"/>
    <w:rsid w:val="004576E9"/>
    <w:rsid w:val="004620D7"/>
    <w:rsid w:val="00465170"/>
    <w:rsid w:val="0047243B"/>
    <w:rsid w:val="00473015"/>
    <w:rsid w:val="004759E9"/>
    <w:rsid w:val="00480D5B"/>
    <w:rsid w:val="00481334"/>
    <w:rsid w:val="004816AA"/>
    <w:rsid w:val="00490363"/>
    <w:rsid w:val="004A5B02"/>
    <w:rsid w:val="004A76A0"/>
    <w:rsid w:val="004B062B"/>
    <w:rsid w:val="004C1898"/>
    <w:rsid w:val="004C6083"/>
    <w:rsid w:val="004C6757"/>
    <w:rsid w:val="004C78B9"/>
    <w:rsid w:val="004D1AC1"/>
    <w:rsid w:val="004D2507"/>
    <w:rsid w:val="004D2A1D"/>
    <w:rsid w:val="004D7384"/>
    <w:rsid w:val="004E258C"/>
    <w:rsid w:val="004F1796"/>
    <w:rsid w:val="004F1DC4"/>
    <w:rsid w:val="004F6EC3"/>
    <w:rsid w:val="004F77AE"/>
    <w:rsid w:val="00500608"/>
    <w:rsid w:val="00502400"/>
    <w:rsid w:val="00503425"/>
    <w:rsid w:val="00505F77"/>
    <w:rsid w:val="00510876"/>
    <w:rsid w:val="00515B7F"/>
    <w:rsid w:val="00515E5D"/>
    <w:rsid w:val="00515F02"/>
    <w:rsid w:val="0051651A"/>
    <w:rsid w:val="00530478"/>
    <w:rsid w:val="005342C3"/>
    <w:rsid w:val="00537ECF"/>
    <w:rsid w:val="00544DDE"/>
    <w:rsid w:val="005508E7"/>
    <w:rsid w:val="005541CF"/>
    <w:rsid w:val="00554731"/>
    <w:rsid w:val="005571F0"/>
    <w:rsid w:val="00557B35"/>
    <w:rsid w:val="00576875"/>
    <w:rsid w:val="005918BD"/>
    <w:rsid w:val="00595C28"/>
    <w:rsid w:val="00597730"/>
    <w:rsid w:val="005A01F5"/>
    <w:rsid w:val="005A2697"/>
    <w:rsid w:val="005B437C"/>
    <w:rsid w:val="005C2E58"/>
    <w:rsid w:val="005C5A87"/>
    <w:rsid w:val="005C61FF"/>
    <w:rsid w:val="005D3E7F"/>
    <w:rsid w:val="005D7BC4"/>
    <w:rsid w:val="005E20FF"/>
    <w:rsid w:val="005E40E6"/>
    <w:rsid w:val="005F076E"/>
    <w:rsid w:val="005F1654"/>
    <w:rsid w:val="005F598C"/>
    <w:rsid w:val="005F7262"/>
    <w:rsid w:val="00600389"/>
    <w:rsid w:val="00603341"/>
    <w:rsid w:val="0061282C"/>
    <w:rsid w:val="006142BF"/>
    <w:rsid w:val="00617DC5"/>
    <w:rsid w:val="00627D99"/>
    <w:rsid w:val="00633D1B"/>
    <w:rsid w:val="00642F60"/>
    <w:rsid w:val="006431BE"/>
    <w:rsid w:val="006441DF"/>
    <w:rsid w:val="00650805"/>
    <w:rsid w:val="00651F58"/>
    <w:rsid w:val="00653404"/>
    <w:rsid w:val="00656561"/>
    <w:rsid w:val="00660CA5"/>
    <w:rsid w:val="00661693"/>
    <w:rsid w:val="006620B0"/>
    <w:rsid w:val="00662B14"/>
    <w:rsid w:val="006633FC"/>
    <w:rsid w:val="00670D00"/>
    <w:rsid w:val="00672788"/>
    <w:rsid w:val="006778FC"/>
    <w:rsid w:val="00683FF4"/>
    <w:rsid w:val="00684330"/>
    <w:rsid w:val="00686C87"/>
    <w:rsid w:val="006875E7"/>
    <w:rsid w:val="0069436C"/>
    <w:rsid w:val="006A681A"/>
    <w:rsid w:val="006B7B69"/>
    <w:rsid w:val="006C3C86"/>
    <w:rsid w:val="006C5A49"/>
    <w:rsid w:val="006D3A95"/>
    <w:rsid w:val="006D5FA3"/>
    <w:rsid w:val="006E2E6A"/>
    <w:rsid w:val="006E3190"/>
    <w:rsid w:val="006E39DA"/>
    <w:rsid w:val="006E4DD5"/>
    <w:rsid w:val="006F09E3"/>
    <w:rsid w:val="006F148F"/>
    <w:rsid w:val="0070032B"/>
    <w:rsid w:val="00701221"/>
    <w:rsid w:val="00712043"/>
    <w:rsid w:val="00713231"/>
    <w:rsid w:val="00714B9C"/>
    <w:rsid w:val="00720A9B"/>
    <w:rsid w:val="0072412B"/>
    <w:rsid w:val="007253BE"/>
    <w:rsid w:val="00726D68"/>
    <w:rsid w:val="00734D23"/>
    <w:rsid w:val="00735E91"/>
    <w:rsid w:val="0074045B"/>
    <w:rsid w:val="007411E9"/>
    <w:rsid w:val="0075016F"/>
    <w:rsid w:val="00751540"/>
    <w:rsid w:val="00752890"/>
    <w:rsid w:val="00753281"/>
    <w:rsid w:val="00754C83"/>
    <w:rsid w:val="007566B0"/>
    <w:rsid w:val="007573C5"/>
    <w:rsid w:val="00757A4E"/>
    <w:rsid w:val="007632F9"/>
    <w:rsid w:val="00766B78"/>
    <w:rsid w:val="007717EC"/>
    <w:rsid w:val="00776616"/>
    <w:rsid w:val="00781B95"/>
    <w:rsid w:val="00781BBD"/>
    <w:rsid w:val="00790709"/>
    <w:rsid w:val="007A1661"/>
    <w:rsid w:val="007A1E1C"/>
    <w:rsid w:val="007B08BC"/>
    <w:rsid w:val="007B1888"/>
    <w:rsid w:val="007B2BA2"/>
    <w:rsid w:val="007C1AA9"/>
    <w:rsid w:val="007C6929"/>
    <w:rsid w:val="007C7195"/>
    <w:rsid w:val="007D48CC"/>
    <w:rsid w:val="007D5609"/>
    <w:rsid w:val="007E50D7"/>
    <w:rsid w:val="007F767D"/>
    <w:rsid w:val="008056B2"/>
    <w:rsid w:val="00806943"/>
    <w:rsid w:val="008075B3"/>
    <w:rsid w:val="00807985"/>
    <w:rsid w:val="00811BFA"/>
    <w:rsid w:val="00812884"/>
    <w:rsid w:val="00821808"/>
    <w:rsid w:val="008312BF"/>
    <w:rsid w:val="00835D1C"/>
    <w:rsid w:val="00836A09"/>
    <w:rsid w:val="008374DD"/>
    <w:rsid w:val="008409E5"/>
    <w:rsid w:val="00841A17"/>
    <w:rsid w:val="008450AF"/>
    <w:rsid w:val="0084694C"/>
    <w:rsid w:val="008473C0"/>
    <w:rsid w:val="008502D1"/>
    <w:rsid w:val="00856579"/>
    <w:rsid w:val="00862CFC"/>
    <w:rsid w:val="0086497D"/>
    <w:rsid w:val="00867622"/>
    <w:rsid w:val="00872E18"/>
    <w:rsid w:val="00873289"/>
    <w:rsid w:val="008734F8"/>
    <w:rsid w:val="0087360E"/>
    <w:rsid w:val="008751A2"/>
    <w:rsid w:val="008779CA"/>
    <w:rsid w:val="00880FDD"/>
    <w:rsid w:val="00884FE6"/>
    <w:rsid w:val="008864E0"/>
    <w:rsid w:val="00890248"/>
    <w:rsid w:val="00890C75"/>
    <w:rsid w:val="00893087"/>
    <w:rsid w:val="00894F94"/>
    <w:rsid w:val="008A3A86"/>
    <w:rsid w:val="008A3C20"/>
    <w:rsid w:val="008A761D"/>
    <w:rsid w:val="008B145D"/>
    <w:rsid w:val="008B23E3"/>
    <w:rsid w:val="008B3F15"/>
    <w:rsid w:val="008B60B2"/>
    <w:rsid w:val="008B66DD"/>
    <w:rsid w:val="008C4E66"/>
    <w:rsid w:val="008C7777"/>
    <w:rsid w:val="008D0975"/>
    <w:rsid w:val="008D560E"/>
    <w:rsid w:val="008D5E35"/>
    <w:rsid w:val="008D6D2E"/>
    <w:rsid w:val="008E05C8"/>
    <w:rsid w:val="008E18BC"/>
    <w:rsid w:val="008E5CE5"/>
    <w:rsid w:val="00901EFF"/>
    <w:rsid w:val="0090299B"/>
    <w:rsid w:val="00905B92"/>
    <w:rsid w:val="009074CD"/>
    <w:rsid w:val="00914278"/>
    <w:rsid w:val="009175ED"/>
    <w:rsid w:val="00923BE5"/>
    <w:rsid w:val="00935093"/>
    <w:rsid w:val="00951E24"/>
    <w:rsid w:val="00957900"/>
    <w:rsid w:val="0096184B"/>
    <w:rsid w:val="0096224E"/>
    <w:rsid w:val="00964C58"/>
    <w:rsid w:val="0097205C"/>
    <w:rsid w:val="0097308C"/>
    <w:rsid w:val="0097313D"/>
    <w:rsid w:val="009736A0"/>
    <w:rsid w:val="00975087"/>
    <w:rsid w:val="009832C4"/>
    <w:rsid w:val="00984B65"/>
    <w:rsid w:val="00986A67"/>
    <w:rsid w:val="00987DC3"/>
    <w:rsid w:val="0099430F"/>
    <w:rsid w:val="009A34B2"/>
    <w:rsid w:val="009A3522"/>
    <w:rsid w:val="009A3796"/>
    <w:rsid w:val="009A3A3E"/>
    <w:rsid w:val="009B4E08"/>
    <w:rsid w:val="009C36C2"/>
    <w:rsid w:val="009C53DB"/>
    <w:rsid w:val="009C589F"/>
    <w:rsid w:val="009E0DB8"/>
    <w:rsid w:val="009E31FC"/>
    <w:rsid w:val="009E4BF9"/>
    <w:rsid w:val="009E5749"/>
    <w:rsid w:val="009E57D0"/>
    <w:rsid w:val="009F0154"/>
    <w:rsid w:val="009F05DF"/>
    <w:rsid w:val="009F1F74"/>
    <w:rsid w:val="009F7918"/>
    <w:rsid w:val="00A00053"/>
    <w:rsid w:val="00A03C75"/>
    <w:rsid w:val="00A04FB8"/>
    <w:rsid w:val="00A05C42"/>
    <w:rsid w:val="00A06E30"/>
    <w:rsid w:val="00A0732C"/>
    <w:rsid w:val="00A13F24"/>
    <w:rsid w:val="00A155CA"/>
    <w:rsid w:val="00A17566"/>
    <w:rsid w:val="00A2306C"/>
    <w:rsid w:val="00A23422"/>
    <w:rsid w:val="00A30C6E"/>
    <w:rsid w:val="00A322D3"/>
    <w:rsid w:val="00A33152"/>
    <w:rsid w:val="00A3488E"/>
    <w:rsid w:val="00A43BF8"/>
    <w:rsid w:val="00A46F47"/>
    <w:rsid w:val="00A52211"/>
    <w:rsid w:val="00A55A69"/>
    <w:rsid w:val="00A6559E"/>
    <w:rsid w:val="00A6757D"/>
    <w:rsid w:val="00A73AB3"/>
    <w:rsid w:val="00A73B28"/>
    <w:rsid w:val="00A76E48"/>
    <w:rsid w:val="00A80CAE"/>
    <w:rsid w:val="00A81129"/>
    <w:rsid w:val="00A82011"/>
    <w:rsid w:val="00AA133B"/>
    <w:rsid w:val="00AA2A82"/>
    <w:rsid w:val="00AA708D"/>
    <w:rsid w:val="00AA78EB"/>
    <w:rsid w:val="00AB03ED"/>
    <w:rsid w:val="00AB2885"/>
    <w:rsid w:val="00AB3742"/>
    <w:rsid w:val="00AB4961"/>
    <w:rsid w:val="00AC38E5"/>
    <w:rsid w:val="00AD000D"/>
    <w:rsid w:val="00AE5321"/>
    <w:rsid w:val="00AF103F"/>
    <w:rsid w:val="00AF13D4"/>
    <w:rsid w:val="00AF2318"/>
    <w:rsid w:val="00AF33B2"/>
    <w:rsid w:val="00B0027A"/>
    <w:rsid w:val="00B032B3"/>
    <w:rsid w:val="00B065BB"/>
    <w:rsid w:val="00B06B16"/>
    <w:rsid w:val="00B06C92"/>
    <w:rsid w:val="00B205D3"/>
    <w:rsid w:val="00B2184E"/>
    <w:rsid w:val="00B22589"/>
    <w:rsid w:val="00B24E25"/>
    <w:rsid w:val="00B309FB"/>
    <w:rsid w:val="00B37613"/>
    <w:rsid w:val="00B424DE"/>
    <w:rsid w:val="00B42764"/>
    <w:rsid w:val="00B50FFB"/>
    <w:rsid w:val="00B52B22"/>
    <w:rsid w:val="00B5460D"/>
    <w:rsid w:val="00B62792"/>
    <w:rsid w:val="00B635CC"/>
    <w:rsid w:val="00B732BA"/>
    <w:rsid w:val="00B76ED0"/>
    <w:rsid w:val="00B774F9"/>
    <w:rsid w:val="00B77F0E"/>
    <w:rsid w:val="00B8567A"/>
    <w:rsid w:val="00B86D8A"/>
    <w:rsid w:val="00B918AB"/>
    <w:rsid w:val="00B9469C"/>
    <w:rsid w:val="00BA2002"/>
    <w:rsid w:val="00BA36B3"/>
    <w:rsid w:val="00BA4861"/>
    <w:rsid w:val="00BA4E6F"/>
    <w:rsid w:val="00BA6560"/>
    <w:rsid w:val="00BA694F"/>
    <w:rsid w:val="00BA6FD3"/>
    <w:rsid w:val="00BD0730"/>
    <w:rsid w:val="00BE2E00"/>
    <w:rsid w:val="00BE3D3C"/>
    <w:rsid w:val="00BE6404"/>
    <w:rsid w:val="00BE7144"/>
    <w:rsid w:val="00BE72C4"/>
    <w:rsid w:val="00BF21DF"/>
    <w:rsid w:val="00BF2D1B"/>
    <w:rsid w:val="00BF4EFB"/>
    <w:rsid w:val="00C03C80"/>
    <w:rsid w:val="00C07E2A"/>
    <w:rsid w:val="00C10FBA"/>
    <w:rsid w:val="00C11ED7"/>
    <w:rsid w:val="00C12E23"/>
    <w:rsid w:val="00C21186"/>
    <w:rsid w:val="00C21273"/>
    <w:rsid w:val="00C217A3"/>
    <w:rsid w:val="00C248E3"/>
    <w:rsid w:val="00C2558D"/>
    <w:rsid w:val="00C36924"/>
    <w:rsid w:val="00C414CB"/>
    <w:rsid w:val="00C435AE"/>
    <w:rsid w:val="00C46580"/>
    <w:rsid w:val="00C52B6E"/>
    <w:rsid w:val="00C5566D"/>
    <w:rsid w:val="00C56E27"/>
    <w:rsid w:val="00C7038C"/>
    <w:rsid w:val="00C7283A"/>
    <w:rsid w:val="00C72C41"/>
    <w:rsid w:val="00C75D8B"/>
    <w:rsid w:val="00C815A8"/>
    <w:rsid w:val="00C8486E"/>
    <w:rsid w:val="00C8511C"/>
    <w:rsid w:val="00C9082B"/>
    <w:rsid w:val="00C96930"/>
    <w:rsid w:val="00C96C64"/>
    <w:rsid w:val="00CA02A9"/>
    <w:rsid w:val="00CA05B4"/>
    <w:rsid w:val="00CA528D"/>
    <w:rsid w:val="00CA57B0"/>
    <w:rsid w:val="00CB5F63"/>
    <w:rsid w:val="00CB6C92"/>
    <w:rsid w:val="00CC204A"/>
    <w:rsid w:val="00CC3582"/>
    <w:rsid w:val="00CC45A1"/>
    <w:rsid w:val="00CC5478"/>
    <w:rsid w:val="00CC63AC"/>
    <w:rsid w:val="00CD652D"/>
    <w:rsid w:val="00CD77E4"/>
    <w:rsid w:val="00CE5943"/>
    <w:rsid w:val="00CE59F8"/>
    <w:rsid w:val="00CE6D80"/>
    <w:rsid w:val="00CE7587"/>
    <w:rsid w:val="00CF15B8"/>
    <w:rsid w:val="00CF2A50"/>
    <w:rsid w:val="00CF2B9C"/>
    <w:rsid w:val="00CF6C43"/>
    <w:rsid w:val="00CF7376"/>
    <w:rsid w:val="00D01E3F"/>
    <w:rsid w:val="00D03262"/>
    <w:rsid w:val="00D05698"/>
    <w:rsid w:val="00D103B6"/>
    <w:rsid w:val="00D120A2"/>
    <w:rsid w:val="00D12763"/>
    <w:rsid w:val="00D16899"/>
    <w:rsid w:val="00D215D6"/>
    <w:rsid w:val="00D232F8"/>
    <w:rsid w:val="00D24247"/>
    <w:rsid w:val="00D2477D"/>
    <w:rsid w:val="00D25E18"/>
    <w:rsid w:val="00D2770D"/>
    <w:rsid w:val="00D31A8B"/>
    <w:rsid w:val="00D418DD"/>
    <w:rsid w:val="00D4227B"/>
    <w:rsid w:val="00D46FD7"/>
    <w:rsid w:val="00D47F0D"/>
    <w:rsid w:val="00D522DA"/>
    <w:rsid w:val="00D531EC"/>
    <w:rsid w:val="00D57CC9"/>
    <w:rsid w:val="00D73201"/>
    <w:rsid w:val="00D80E18"/>
    <w:rsid w:val="00D8238D"/>
    <w:rsid w:val="00D84522"/>
    <w:rsid w:val="00D84851"/>
    <w:rsid w:val="00D9205B"/>
    <w:rsid w:val="00D9579E"/>
    <w:rsid w:val="00D9776D"/>
    <w:rsid w:val="00DA1BE1"/>
    <w:rsid w:val="00DA2F63"/>
    <w:rsid w:val="00DA3138"/>
    <w:rsid w:val="00DA4671"/>
    <w:rsid w:val="00DA7566"/>
    <w:rsid w:val="00DC1E66"/>
    <w:rsid w:val="00DC27B8"/>
    <w:rsid w:val="00DC3946"/>
    <w:rsid w:val="00DC3DC5"/>
    <w:rsid w:val="00DC7557"/>
    <w:rsid w:val="00DD22BA"/>
    <w:rsid w:val="00DD6275"/>
    <w:rsid w:val="00DE5B19"/>
    <w:rsid w:val="00DE6699"/>
    <w:rsid w:val="00DF306D"/>
    <w:rsid w:val="00DF4646"/>
    <w:rsid w:val="00E05105"/>
    <w:rsid w:val="00E052CD"/>
    <w:rsid w:val="00E13802"/>
    <w:rsid w:val="00E15457"/>
    <w:rsid w:val="00E21D17"/>
    <w:rsid w:val="00E232A8"/>
    <w:rsid w:val="00E26599"/>
    <w:rsid w:val="00E300DC"/>
    <w:rsid w:val="00E32A26"/>
    <w:rsid w:val="00E344B7"/>
    <w:rsid w:val="00E35198"/>
    <w:rsid w:val="00E353BA"/>
    <w:rsid w:val="00E418A1"/>
    <w:rsid w:val="00E421E6"/>
    <w:rsid w:val="00E42B6E"/>
    <w:rsid w:val="00E45463"/>
    <w:rsid w:val="00E4686D"/>
    <w:rsid w:val="00E47C4C"/>
    <w:rsid w:val="00E5113E"/>
    <w:rsid w:val="00E5597B"/>
    <w:rsid w:val="00E6063E"/>
    <w:rsid w:val="00E63653"/>
    <w:rsid w:val="00E644A1"/>
    <w:rsid w:val="00E65980"/>
    <w:rsid w:val="00E6680D"/>
    <w:rsid w:val="00E71264"/>
    <w:rsid w:val="00E73A8B"/>
    <w:rsid w:val="00E75BD4"/>
    <w:rsid w:val="00E75DD7"/>
    <w:rsid w:val="00E805DD"/>
    <w:rsid w:val="00E847E6"/>
    <w:rsid w:val="00E97BF5"/>
    <w:rsid w:val="00EA02A0"/>
    <w:rsid w:val="00EA4BB5"/>
    <w:rsid w:val="00EA6887"/>
    <w:rsid w:val="00EB11C2"/>
    <w:rsid w:val="00EB25EF"/>
    <w:rsid w:val="00EB625E"/>
    <w:rsid w:val="00EC24E5"/>
    <w:rsid w:val="00EC2E7F"/>
    <w:rsid w:val="00ED0586"/>
    <w:rsid w:val="00ED3583"/>
    <w:rsid w:val="00ED3FF5"/>
    <w:rsid w:val="00ED4715"/>
    <w:rsid w:val="00ED5DDA"/>
    <w:rsid w:val="00ED62DA"/>
    <w:rsid w:val="00EE16FE"/>
    <w:rsid w:val="00EE2E54"/>
    <w:rsid w:val="00EE35C8"/>
    <w:rsid w:val="00EF0D8A"/>
    <w:rsid w:val="00EF0DDD"/>
    <w:rsid w:val="00EF1424"/>
    <w:rsid w:val="00EF62A7"/>
    <w:rsid w:val="00F0148F"/>
    <w:rsid w:val="00F020C0"/>
    <w:rsid w:val="00F05B22"/>
    <w:rsid w:val="00F05BC5"/>
    <w:rsid w:val="00F122EB"/>
    <w:rsid w:val="00F1780A"/>
    <w:rsid w:val="00F3460D"/>
    <w:rsid w:val="00F43831"/>
    <w:rsid w:val="00F4408D"/>
    <w:rsid w:val="00F4475E"/>
    <w:rsid w:val="00F51A59"/>
    <w:rsid w:val="00F51B15"/>
    <w:rsid w:val="00F541FC"/>
    <w:rsid w:val="00F557D3"/>
    <w:rsid w:val="00F64820"/>
    <w:rsid w:val="00F67AC1"/>
    <w:rsid w:val="00F72D6D"/>
    <w:rsid w:val="00F85103"/>
    <w:rsid w:val="00F86F14"/>
    <w:rsid w:val="00F87207"/>
    <w:rsid w:val="00F90949"/>
    <w:rsid w:val="00F90A85"/>
    <w:rsid w:val="00F92D88"/>
    <w:rsid w:val="00F970A3"/>
    <w:rsid w:val="00FA2B14"/>
    <w:rsid w:val="00FA3B82"/>
    <w:rsid w:val="00FA5089"/>
    <w:rsid w:val="00FA50CE"/>
    <w:rsid w:val="00FA5DA6"/>
    <w:rsid w:val="00FB05C7"/>
    <w:rsid w:val="00FB0B48"/>
    <w:rsid w:val="00FB324B"/>
    <w:rsid w:val="00FB562D"/>
    <w:rsid w:val="00FC230D"/>
    <w:rsid w:val="00FC6A34"/>
    <w:rsid w:val="00FD1B14"/>
    <w:rsid w:val="00FD2C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3D"/>
    <w:pPr>
      <w:spacing w:after="0" w:line="240" w:lineRule="auto"/>
      <w:ind w:firstLine="0"/>
      <w:jc w:val="left"/>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1A703D"/>
    <w:pPr>
      <w:keepNext/>
      <w:keepLines/>
      <w:spacing w:before="240" w:line="260" w:lineRule="atLeast"/>
      <w:jc w:val="both"/>
      <w:outlineLvl w:val="0"/>
    </w:pPr>
    <w:rPr>
      <w:rFonts w:ascii="Calibri Light" w:eastAsia="DengXian Light" w:hAnsi="Calibri Light"/>
      <w:noProof/>
      <w:color w:val="2F549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text">
    <w:name w:val="PM_text"/>
    <w:qFormat/>
    <w:rsid w:val="001A703D"/>
    <w:pPr>
      <w:adjustRightInd w:val="0"/>
      <w:snapToGrid w:val="0"/>
      <w:spacing w:before="120" w:line="288" w:lineRule="auto"/>
      <w:ind w:firstLine="0"/>
    </w:pPr>
    <w:rPr>
      <w:rFonts w:ascii="Times New Roman" w:eastAsia="Times New Roman" w:hAnsi="Times New Roman" w:cs="Times New Roman"/>
      <w:snapToGrid w:val="0"/>
      <w:color w:val="000000"/>
      <w:sz w:val="24"/>
      <w:lang w:val="en-US" w:eastAsia="de-DE" w:bidi="en-US"/>
    </w:rPr>
  </w:style>
  <w:style w:type="paragraph" w:customStyle="1" w:styleId="AbstractText">
    <w:name w:val="Abstract Text"/>
    <w:basedOn w:val="PMtext"/>
    <w:next w:val="Normal"/>
    <w:qFormat/>
    <w:rsid w:val="001A703D"/>
  </w:style>
  <w:style w:type="paragraph" w:customStyle="1" w:styleId="PMheading1">
    <w:name w:val="PM_heading1"/>
    <w:qFormat/>
    <w:rsid w:val="001A703D"/>
    <w:pPr>
      <w:adjustRightInd w:val="0"/>
      <w:snapToGrid w:val="0"/>
      <w:spacing w:before="240" w:after="60" w:line="288" w:lineRule="auto"/>
      <w:ind w:firstLine="0"/>
      <w:jc w:val="left"/>
      <w:outlineLvl w:val="0"/>
    </w:pPr>
    <w:rPr>
      <w:rFonts w:ascii="Arial" w:eastAsia="Times New Roman" w:hAnsi="Arial" w:cs="Times New Roman"/>
      <w:b/>
      <w:caps/>
      <w:snapToGrid w:val="0"/>
      <w:color w:val="000000"/>
      <w:sz w:val="24"/>
      <w:lang w:val="en-US" w:eastAsia="de-DE" w:bidi="en-US"/>
    </w:rPr>
  </w:style>
  <w:style w:type="paragraph" w:customStyle="1" w:styleId="AbstractTitle">
    <w:name w:val="Abstract Title"/>
    <w:basedOn w:val="PMheading1"/>
    <w:qFormat/>
    <w:rsid w:val="001A703D"/>
    <w:rPr>
      <w:rFonts w:ascii="Times New Roman" w:hAnsi="Times New Roman"/>
      <w:sz w:val="20"/>
      <w:szCs w:val="20"/>
    </w:rPr>
  </w:style>
  <w:style w:type="paragraph" w:customStyle="1" w:styleId="ArtParts">
    <w:name w:val="Art_Parts"/>
    <w:basedOn w:val="Normal"/>
    <w:next w:val="Normal"/>
    <w:uiPriority w:val="99"/>
    <w:rsid w:val="001A703D"/>
    <w:pPr>
      <w:spacing w:line="260" w:lineRule="atLeast"/>
      <w:jc w:val="both"/>
    </w:pPr>
    <w:rPr>
      <w:rFonts w:ascii="Palatino Linotype" w:eastAsia="SimSun" w:hAnsi="Palatino Linotype"/>
      <w:noProof/>
      <w:color w:val="000000"/>
      <w:sz w:val="20"/>
      <w:szCs w:val="20"/>
      <w:lang w:eastAsia="zh-CN"/>
    </w:rPr>
  </w:style>
  <w:style w:type="paragraph" w:customStyle="1" w:styleId="AuthorQueries">
    <w:name w:val="Author Queries"/>
    <w:basedOn w:val="Normal"/>
    <w:qFormat/>
    <w:rsid w:val="001A703D"/>
    <w:pPr>
      <w:spacing w:line="360" w:lineRule="auto"/>
      <w:jc w:val="both"/>
    </w:pPr>
    <w:rPr>
      <w:rFonts w:eastAsia="Times New Roman"/>
      <w:b/>
      <w:bCs/>
      <w:color w:val="FF0000"/>
    </w:rPr>
  </w:style>
  <w:style w:type="paragraph" w:styleId="BalloonText">
    <w:name w:val="Balloon Text"/>
    <w:basedOn w:val="Normal"/>
    <w:link w:val="BalloonTextChar"/>
    <w:uiPriority w:val="99"/>
    <w:semiHidden/>
    <w:unhideWhenUsed/>
    <w:rsid w:val="001A703D"/>
    <w:rPr>
      <w:rFonts w:ascii="Tahoma" w:hAnsi="Tahoma" w:cs="Tahoma"/>
      <w:sz w:val="16"/>
      <w:szCs w:val="16"/>
    </w:rPr>
  </w:style>
  <w:style w:type="character" w:customStyle="1" w:styleId="BalloonTextChar">
    <w:name w:val="Balloon Text Char"/>
    <w:basedOn w:val="DefaultParagraphFont"/>
    <w:link w:val="BalloonText"/>
    <w:uiPriority w:val="99"/>
    <w:semiHidden/>
    <w:rsid w:val="001A703D"/>
    <w:rPr>
      <w:rFonts w:ascii="Tahoma" w:hAnsi="Tahoma" w:cs="Tahoma"/>
      <w:sz w:val="16"/>
      <w:szCs w:val="16"/>
      <w:lang w:val="en-US"/>
    </w:rPr>
  </w:style>
  <w:style w:type="paragraph" w:styleId="Bibliography">
    <w:name w:val="Bibliography"/>
    <w:basedOn w:val="Normal"/>
    <w:next w:val="Normal"/>
    <w:uiPriority w:val="37"/>
    <w:semiHidden/>
    <w:unhideWhenUsed/>
    <w:rsid w:val="001A703D"/>
    <w:pPr>
      <w:spacing w:line="260" w:lineRule="atLeast"/>
      <w:jc w:val="both"/>
    </w:pPr>
    <w:rPr>
      <w:rFonts w:ascii="Palatino Linotype" w:eastAsia="SimSun" w:hAnsi="Palatino Linotype"/>
      <w:noProof/>
      <w:color w:val="000000"/>
      <w:sz w:val="20"/>
      <w:szCs w:val="20"/>
      <w:lang w:eastAsia="zh-CN"/>
    </w:rPr>
  </w:style>
  <w:style w:type="character" w:styleId="CommentReference">
    <w:name w:val="annotation reference"/>
    <w:basedOn w:val="DefaultParagraphFont"/>
    <w:uiPriority w:val="99"/>
    <w:semiHidden/>
    <w:unhideWhenUsed/>
    <w:rsid w:val="001A703D"/>
    <w:rPr>
      <w:sz w:val="16"/>
      <w:szCs w:val="16"/>
    </w:rPr>
  </w:style>
  <w:style w:type="paragraph" w:styleId="CommentText">
    <w:name w:val="annotation text"/>
    <w:basedOn w:val="Normal"/>
    <w:link w:val="CommentTextChar"/>
    <w:uiPriority w:val="99"/>
    <w:semiHidden/>
    <w:unhideWhenUsed/>
    <w:rsid w:val="001A703D"/>
    <w:rPr>
      <w:sz w:val="20"/>
      <w:szCs w:val="20"/>
    </w:rPr>
  </w:style>
  <w:style w:type="character" w:customStyle="1" w:styleId="CommentTextChar">
    <w:name w:val="Comment Text Char"/>
    <w:basedOn w:val="DefaultParagraphFont"/>
    <w:link w:val="CommentText"/>
    <w:uiPriority w:val="99"/>
    <w:semiHidden/>
    <w:rsid w:val="001A703D"/>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A703D"/>
    <w:rPr>
      <w:b/>
      <w:bCs/>
    </w:rPr>
  </w:style>
  <w:style w:type="character" w:customStyle="1" w:styleId="CommentSubjectChar">
    <w:name w:val="Comment Subject Char"/>
    <w:basedOn w:val="CommentTextChar"/>
    <w:link w:val="CommentSubject"/>
    <w:uiPriority w:val="99"/>
    <w:semiHidden/>
    <w:rsid w:val="001A703D"/>
    <w:rPr>
      <w:rFonts w:ascii="Times New Roman" w:hAnsi="Times New Roman" w:cs="Times New Roman"/>
      <w:b/>
      <w:bCs/>
      <w:sz w:val="20"/>
      <w:szCs w:val="20"/>
      <w:lang w:val="en-US"/>
    </w:rPr>
  </w:style>
  <w:style w:type="paragraph" w:customStyle="1" w:styleId="CopyrightInformation">
    <w:name w:val="Copyright Information"/>
    <w:basedOn w:val="PMtext"/>
    <w:qFormat/>
    <w:rsid w:val="001A703D"/>
    <w:rPr>
      <w:b/>
    </w:rPr>
  </w:style>
  <w:style w:type="paragraph" w:customStyle="1" w:styleId="Default">
    <w:name w:val="Default"/>
    <w:rsid w:val="001A703D"/>
    <w:pPr>
      <w:autoSpaceDE w:val="0"/>
      <w:autoSpaceDN w:val="0"/>
      <w:adjustRightInd w:val="0"/>
      <w:spacing w:after="0" w:line="240" w:lineRule="auto"/>
      <w:ind w:firstLine="0"/>
      <w:jc w:val="left"/>
    </w:pPr>
    <w:rPr>
      <w:rFonts w:ascii="Myriad Pro" w:eastAsia="SimSun" w:hAnsi="Myriad Pro" w:cs="Myriad Pro"/>
      <w:color w:val="000000"/>
      <w:sz w:val="24"/>
      <w:szCs w:val="24"/>
      <w:lang w:val="en-IN" w:eastAsia="en-IN"/>
    </w:rPr>
  </w:style>
  <w:style w:type="paragraph" w:styleId="EndnoteText">
    <w:name w:val="endnote text"/>
    <w:basedOn w:val="Normal"/>
    <w:link w:val="EndnoteTextChar"/>
    <w:semiHidden/>
    <w:unhideWhenUsed/>
    <w:rsid w:val="001A703D"/>
    <w:pPr>
      <w:jc w:val="both"/>
    </w:pPr>
    <w:rPr>
      <w:rFonts w:ascii="Palatino Linotype" w:eastAsia="SimSun" w:hAnsi="Palatino Linotype"/>
      <w:noProof/>
      <w:color w:val="000000"/>
      <w:sz w:val="20"/>
      <w:szCs w:val="20"/>
      <w:lang w:eastAsia="zh-CN"/>
    </w:rPr>
  </w:style>
  <w:style w:type="character" w:customStyle="1" w:styleId="EndnoteTextChar">
    <w:name w:val="Endnote Text Char"/>
    <w:link w:val="EndnoteText"/>
    <w:semiHidden/>
    <w:rsid w:val="001A703D"/>
    <w:rPr>
      <w:rFonts w:ascii="Palatino Linotype" w:eastAsia="SimSun" w:hAnsi="Palatino Linotype" w:cs="Times New Roman"/>
      <w:noProof/>
      <w:color w:val="000000"/>
      <w:sz w:val="20"/>
      <w:szCs w:val="20"/>
      <w:lang w:val="en-US" w:eastAsia="zh-CN"/>
    </w:rPr>
  </w:style>
  <w:style w:type="paragraph" w:customStyle="1" w:styleId="Equation">
    <w:name w:val="Equation"/>
    <w:basedOn w:val="PMtext"/>
    <w:qFormat/>
    <w:rsid w:val="001A703D"/>
    <w:rPr>
      <w:b/>
      <w:bCs/>
    </w:rPr>
  </w:style>
  <w:style w:type="paragraph" w:styleId="Revision">
    <w:name w:val="Revision"/>
    <w:hidden/>
    <w:uiPriority w:val="99"/>
    <w:semiHidden/>
    <w:rsid w:val="004F77AE"/>
    <w:pPr>
      <w:spacing w:after="0" w:line="240" w:lineRule="auto"/>
      <w:ind w:firstLine="0"/>
      <w:jc w:val="left"/>
    </w:pPr>
  </w:style>
  <w:style w:type="paragraph" w:customStyle="1" w:styleId="PMfigurecaption">
    <w:name w:val="PM_figure_caption"/>
    <w:qFormat/>
    <w:rsid w:val="001A703D"/>
    <w:pPr>
      <w:adjustRightInd w:val="0"/>
      <w:snapToGrid w:val="0"/>
      <w:spacing w:before="240" w:line="260" w:lineRule="atLeast"/>
      <w:ind w:firstLine="0"/>
      <w:jc w:val="center"/>
    </w:pPr>
    <w:rPr>
      <w:rFonts w:ascii="Times New Roman" w:eastAsia="SimSun" w:hAnsi="Times New Roman" w:cs="Times New Roman"/>
      <w:b/>
      <w:bCs/>
      <w:noProof/>
      <w:color w:val="000000"/>
      <w:sz w:val="24"/>
      <w:szCs w:val="24"/>
      <w:lang w:val="en-US" w:eastAsia="zh-CN" w:bidi="en-US"/>
    </w:rPr>
  </w:style>
  <w:style w:type="paragraph" w:customStyle="1" w:styleId="Figurelegend">
    <w:name w:val="Figure legend"/>
    <w:basedOn w:val="PMfigurecaption"/>
    <w:qFormat/>
    <w:rsid w:val="001A703D"/>
  </w:style>
  <w:style w:type="paragraph" w:styleId="Footer">
    <w:name w:val="footer"/>
    <w:basedOn w:val="Normal"/>
    <w:link w:val="FooterChar"/>
    <w:uiPriority w:val="99"/>
    <w:unhideWhenUsed/>
    <w:rsid w:val="001A703D"/>
    <w:pPr>
      <w:tabs>
        <w:tab w:val="center" w:pos="4513"/>
        <w:tab w:val="right" w:pos="9026"/>
      </w:tabs>
      <w:spacing w:line="260" w:lineRule="atLeast"/>
      <w:jc w:val="both"/>
    </w:pPr>
    <w:rPr>
      <w:rFonts w:ascii="Palatino Linotype" w:eastAsia="SimSun" w:hAnsi="Palatino Linotype"/>
      <w:noProof/>
      <w:color w:val="000000"/>
      <w:sz w:val="20"/>
      <w:szCs w:val="20"/>
      <w:lang w:eastAsia="zh-CN"/>
    </w:rPr>
  </w:style>
  <w:style w:type="character" w:customStyle="1" w:styleId="FooterChar">
    <w:name w:val="Footer Char"/>
    <w:basedOn w:val="DefaultParagraphFont"/>
    <w:link w:val="Footer"/>
    <w:uiPriority w:val="99"/>
    <w:rsid w:val="001A703D"/>
    <w:rPr>
      <w:rFonts w:ascii="Palatino Linotype" w:eastAsia="SimSun" w:hAnsi="Palatino Linotype" w:cs="Times New Roman"/>
      <w:noProof/>
      <w:color w:val="000000"/>
      <w:sz w:val="20"/>
      <w:szCs w:val="20"/>
      <w:lang w:val="en-US" w:eastAsia="zh-CN"/>
    </w:rPr>
  </w:style>
  <w:style w:type="paragraph" w:styleId="FootnoteText">
    <w:name w:val="footnote text"/>
    <w:basedOn w:val="Normal"/>
    <w:link w:val="FootnoteTextChar"/>
    <w:semiHidden/>
    <w:unhideWhenUsed/>
    <w:rsid w:val="001A703D"/>
    <w:pPr>
      <w:jc w:val="both"/>
    </w:pPr>
    <w:rPr>
      <w:rFonts w:ascii="Palatino Linotype" w:eastAsia="SimSun" w:hAnsi="Palatino Linotype"/>
      <w:noProof/>
      <w:color w:val="000000"/>
      <w:sz w:val="20"/>
      <w:szCs w:val="20"/>
      <w:lang w:eastAsia="zh-CN"/>
    </w:rPr>
  </w:style>
  <w:style w:type="character" w:customStyle="1" w:styleId="FootnoteTextChar">
    <w:name w:val="Footnote Text Char"/>
    <w:link w:val="FootnoteText"/>
    <w:semiHidden/>
    <w:rsid w:val="001A703D"/>
    <w:rPr>
      <w:rFonts w:ascii="Palatino Linotype" w:eastAsia="SimSun" w:hAnsi="Palatino Linotype" w:cs="Times New Roman"/>
      <w:noProof/>
      <w:color w:val="000000"/>
      <w:sz w:val="20"/>
      <w:szCs w:val="20"/>
      <w:lang w:val="en-US" w:eastAsia="zh-CN"/>
    </w:rPr>
  </w:style>
  <w:style w:type="paragraph" w:styleId="Header">
    <w:name w:val="header"/>
    <w:basedOn w:val="Normal"/>
    <w:link w:val="HeaderChar"/>
    <w:uiPriority w:val="99"/>
    <w:unhideWhenUsed/>
    <w:rsid w:val="001A703D"/>
    <w:pPr>
      <w:tabs>
        <w:tab w:val="center" w:pos="4513"/>
        <w:tab w:val="right" w:pos="9026"/>
      </w:tabs>
      <w:spacing w:line="260" w:lineRule="atLeast"/>
      <w:jc w:val="both"/>
    </w:pPr>
    <w:rPr>
      <w:rFonts w:ascii="Palatino Linotype" w:eastAsia="SimSun" w:hAnsi="Palatino Linotype"/>
      <w:noProof/>
      <w:color w:val="000000"/>
      <w:sz w:val="20"/>
      <w:szCs w:val="20"/>
      <w:lang w:eastAsia="zh-CN"/>
    </w:rPr>
  </w:style>
  <w:style w:type="character" w:customStyle="1" w:styleId="HeaderChar">
    <w:name w:val="Header Char"/>
    <w:basedOn w:val="DefaultParagraphFont"/>
    <w:link w:val="Header"/>
    <w:uiPriority w:val="99"/>
    <w:rsid w:val="001A703D"/>
    <w:rPr>
      <w:rFonts w:ascii="Palatino Linotype" w:eastAsia="SimSun" w:hAnsi="Palatino Linotype" w:cs="Times New Roman"/>
      <w:noProof/>
      <w:color w:val="000000"/>
      <w:sz w:val="20"/>
      <w:szCs w:val="20"/>
      <w:lang w:val="en-US" w:eastAsia="zh-CN"/>
    </w:rPr>
  </w:style>
  <w:style w:type="character" w:customStyle="1" w:styleId="Heading1Char">
    <w:name w:val="Heading 1 Char"/>
    <w:link w:val="Heading1"/>
    <w:uiPriority w:val="9"/>
    <w:rsid w:val="001A703D"/>
    <w:rPr>
      <w:rFonts w:ascii="Calibri Light" w:eastAsia="DengXian Light" w:hAnsi="Calibri Light" w:cs="Times New Roman"/>
      <w:noProof/>
      <w:color w:val="2F5496"/>
      <w:sz w:val="32"/>
      <w:szCs w:val="32"/>
      <w:lang w:val="en-US" w:eastAsia="zh-CN"/>
    </w:rPr>
  </w:style>
  <w:style w:type="paragraph" w:customStyle="1" w:styleId="History">
    <w:name w:val="History"/>
    <w:basedOn w:val="PMtext"/>
    <w:qFormat/>
    <w:rsid w:val="001A703D"/>
  </w:style>
  <w:style w:type="paragraph" w:customStyle="1" w:styleId="Keywordtext">
    <w:name w:val="Keyword text"/>
    <w:basedOn w:val="PMtext"/>
    <w:qFormat/>
    <w:rsid w:val="001A703D"/>
  </w:style>
  <w:style w:type="paragraph" w:customStyle="1" w:styleId="pmheading3">
    <w:name w:val="pm_heading3"/>
    <w:qFormat/>
    <w:rsid w:val="001A703D"/>
    <w:pPr>
      <w:adjustRightInd w:val="0"/>
      <w:snapToGrid w:val="0"/>
      <w:spacing w:before="60" w:after="60" w:line="228" w:lineRule="auto"/>
      <w:ind w:firstLine="0"/>
      <w:jc w:val="left"/>
      <w:outlineLvl w:val="2"/>
    </w:pPr>
    <w:rPr>
      <w:rFonts w:ascii="Times New Roman" w:eastAsia="Times New Roman" w:hAnsi="Times New Roman" w:cs="Times New Roman"/>
      <w:snapToGrid w:val="0"/>
      <w:color w:val="000000"/>
      <w:sz w:val="20"/>
      <w:lang w:val="en-US" w:eastAsia="de-DE" w:bidi="en-US"/>
    </w:rPr>
  </w:style>
  <w:style w:type="paragraph" w:customStyle="1" w:styleId="KeywordTitle">
    <w:name w:val="Keyword Title"/>
    <w:basedOn w:val="pmheading3"/>
    <w:qFormat/>
    <w:rsid w:val="001A703D"/>
    <w:rPr>
      <w:b/>
      <w:bCs/>
    </w:rPr>
  </w:style>
  <w:style w:type="character" w:styleId="LineNumber">
    <w:name w:val="line number"/>
    <w:basedOn w:val="DefaultParagraphFont"/>
    <w:uiPriority w:val="99"/>
    <w:semiHidden/>
    <w:unhideWhenUsed/>
    <w:rsid w:val="001A703D"/>
  </w:style>
  <w:style w:type="paragraph" w:styleId="ListParagraph">
    <w:name w:val="List Paragraph"/>
    <w:basedOn w:val="Normal"/>
    <w:uiPriority w:val="34"/>
    <w:qFormat/>
    <w:rsid w:val="001A703D"/>
    <w:pPr>
      <w:ind w:left="720"/>
      <w:contextualSpacing/>
    </w:pPr>
  </w:style>
  <w:style w:type="table" w:customStyle="1" w:styleId="Mdeck5tablebodythreelines">
    <w:name w:val="M_deck_5_table_body_three_lines"/>
    <w:basedOn w:val="TableNormal"/>
    <w:uiPriority w:val="99"/>
    <w:rsid w:val="001A703D"/>
    <w:pPr>
      <w:adjustRightInd w:val="0"/>
      <w:snapToGrid w:val="0"/>
      <w:spacing w:after="0" w:line="300" w:lineRule="exact"/>
      <w:ind w:firstLine="0"/>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MDPI41threelinetable">
    <w:name w:val="MDPI_4.1_three_line_table"/>
    <w:basedOn w:val="TableNormal"/>
    <w:uiPriority w:val="99"/>
    <w:rsid w:val="001A703D"/>
    <w:pPr>
      <w:adjustRightInd w:val="0"/>
      <w:snapToGrid w:val="0"/>
      <w:spacing w:after="0" w:line="240" w:lineRule="auto"/>
      <w:ind w:firstLine="0"/>
      <w:jc w:val="center"/>
    </w:pPr>
    <w:rPr>
      <w:rFonts w:ascii="Palatino Linotype" w:eastAsia="SimSun" w:hAnsi="Palatino Linotype" w:cs="Times New Roman"/>
      <w:color w:val="000000"/>
      <w:sz w:val="20"/>
      <w:szCs w:val="20"/>
      <w:lang w:val="en-IN" w:eastAsia="en-IN"/>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table" w:customStyle="1" w:styleId="MDPITable">
    <w:name w:val="MDPI_Table"/>
    <w:basedOn w:val="TableNormal"/>
    <w:uiPriority w:val="99"/>
    <w:rsid w:val="001A703D"/>
    <w:pPr>
      <w:spacing w:after="0" w:line="240" w:lineRule="auto"/>
      <w:ind w:firstLine="0"/>
      <w:jc w:val="left"/>
    </w:pPr>
    <w:rPr>
      <w:rFonts w:ascii="Palatino Linotype" w:eastAsia="SimSun" w:hAnsi="Palatino Linotype" w:cs="Times New Roman"/>
      <w:color w:val="000000"/>
      <w:sz w:val="20"/>
      <w:szCs w:val="20"/>
      <w:lang w:val="en-CA"/>
    </w:rPr>
    <w:tblPr>
      <w:tblInd w:w="0" w:type="dxa"/>
      <w:tblCellMar>
        <w:top w:w="0" w:type="dxa"/>
        <w:left w:w="0" w:type="dxa"/>
        <w:bottom w:w="0" w:type="dxa"/>
        <w:right w:w="0" w:type="dxa"/>
      </w:tblCellMar>
    </w:tblPr>
  </w:style>
  <w:style w:type="character" w:styleId="PlaceholderText">
    <w:name w:val="Placeholder Text"/>
    <w:uiPriority w:val="99"/>
    <w:semiHidden/>
    <w:rsid w:val="001A703D"/>
    <w:rPr>
      <w:color w:val="808080"/>
    </w:rPr>
  </w:style>
  <w:style w:type="table" w:customStyle="1" w:styleId="PlainTable41">
    <w:name w:val="Plain Table 41"/>
    <w:basedOn w:val="TableNormal"/>
    <w:uiPriority w:val="44"/>
    <w:rsid w:val="001A703D"/>
    <w:pPr>
      <w:spacing w:after="0" w:line="240" w:lineRule="auto"/>
      <w:ind w:firstLine="0"/>
      <w:jc w:val="left"/>
    </w:pPr>
    <w:rPr>
      <w:rFonts w:ascii="Calibri" w:eastAsia="SimSun" w:hAnsi="Calibri" w:cs="Times New Roman"/>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_0"/>
    <w:basedOn w:val="TableNormal"/>
    <w:uiPriority w:val="44"/>
    <w:rsid w:val="001A703D"/>
    <w:pPr>
      <w:spacing w:after="0" w:line="240" w:lineRule="auto"/>
      <w:ind w:firstLine="0"/>
      <w:jc w:val="left"/>
    </w:pPr>
    <w:rPr>
      <w:rFonts w:ascii="Calibri" w:eastAsia="SimSun" w:hAnsi="Calibri" w:cs="Times New Roman"/>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maffiliation">
    <w:name w:val="pm_affiliation"/>
    <w:qFormat/>
    <w:rsid w:val="001A703D"/>
    <w:pPr>
      <w:adjustRightInd w:val="0"/>
      <w:snapToGrid w:val="0"/>
      <w:spacing w:after="0" w:line="200" w:lineRule="atLeast"/>
      <w:ind w:left="510" w:hanging="510"/>
      <w:jc w:val="left"/>
    </w:pPr>
    <w:rPr>
      <w:rFonts w:ascii="Times New Roman" w:eastAsia="Times New Roman" w:hAnsi="Times New Roman" w:cs="Times New Roman"/>
      <w:color w:val="000000"/>
      <w:sz w:val="24"/>
      <w:szCs w:val="18"/>
      <w:lang w:val="en-US" w:eastAsia="de-DE" w:bidi="en-US"/>
    </w:rPr>
  </w:style>
  <w:style w:type="paragraph" w:customStyle="1" w:styleId="PMarticletype">
    <w:name w:val="PM_article_type"/>
    <w:next w:val="Normal"/>
    <w:qFormat/>
    <w:rsid w:val="001A703D"/>
    <w:pPr>
      <w:adjustRightInd w:val="0"/>
      <w:snapToGrid w:val="0"/>
      <w:spacing w:before="240" w:after="0" w:line="240" w:lineRule="auto"/>
      <w:ind w:firstLine="0"/>
      <w:jc w:val="left"/>
    </w:pPr>
    <w:rPr>
      <w:rFonts w:ascii="Times New Roman" w:eastAsia="Times New Roman" w:hAnsi="Times New Roman" w:cs="Times New Roman"/>
      <w:i/>
      <w:snapToGrid w:val="0"/>
      <w:color w:val="000000"/>
      <w:sz w:val="20"/>
      <w:lang w:val="en-US" w:eastAsia="de-DE" w:bidi="en-US"/>
    </w:rPr>
  </w:style>
  <w:style w:type="paragraph" w:customStyle="1" w:styleId="PMauthornames">
    <w:name w:val="PM_authornames"/>
    <w:next w:val="Normal"/>
    <w:qFormat/>
    <w:rsid w:val="001A703D"/>
    <w:pPr>
      <w:adjustRightInd w:val="0"/>
      <w:snapToGrid w:val="0"/>
      <w:spacing w:after="360" w:line="260" w:lineRule="atLeast"/>
      <w:ind w:firstLine="0"/>
      <w:jc w:val="left"/>
    </w:pPr>
    <w:rPr>
      <w:rFonts w:ascii="Times New Roman" w:eastAsia="Times New Roman" w:hAnsi="Times New Roman" w:cs="Times New Roman"/>
      <w:b/>
      <w:color w:val="000000"/>
      <w:sz w:val="20"/>
      <w:lang w:val="en-US" w:eastAsia="de-DE" w:bidi="en-US"/>
    </w:rPr>
  </w:style>
  <w:style w:type="paragraph" w:customStyle="1" w:styleId="PMAuthors">
    <w:name w:val="PM_Authors"/>
    <w:basedOn w:val="Normal"/>
    <w:qFormat/>
    <w:rsid w:val="001A703D"/>
    <w:pPr>
      <w:spacing w:line="260" w:lineRule="atLeast"/>
      <w:jc w:val="both"/>
    </w:pPr>
    <w:rPr>
      <w:rFonts w:eastAsia="SimSun"/>
      <w:b/>
      <w:bCs/>
      <w:noProof/>
      <w:color w:val="000000"/>
      <w:sz w:val="26"/>
      <w:szCs w:val="22"/>
      <w:lang w:eastAsia="zh-CN"/>
    </w:rPr>
  </w:style>
  <w:style w:type="paragraph" w:customStyle="1" w:styleId="PMBackMatter">
    <w:name w:val="PM_BackMatter"/>
    <w:qFormat/>
    <w:rsid w:val="001A703D"/>
    <w:pPr>
      <w:adjustRightInd w:val="0"/>
      <w:snapToGrid w:val="0"/>
      <w:spacing w:line="228" w:lineRule="auto"/>
      <w:ind w:firstLine="0"/>
    </w:pPr>
    <w:rPr>
      <w:rFonts w:ascii="Times New Roman" w:eastAsia="Times New Roman" w:hAnsi="Times New Roman" w:cs="Times New Roman"/>
      <w:snapToGrid w:val="0"/>
      <w:color w:val="000000"/>
      <w:sz w:val="18"/>
      <w:szCs w:val="20"/>
      <w:lang w:val="en-US" w:bidi="en-US"/>
    </w:rPr>
  </w:style>
  <w:style w:type="paragraph" w:customStyle="1" w:styleId="PMbullet">
    <w:name w:val="PM_bullet"/>
    <w:qFormat/>
    <w:rsid w:val="001A703D"/>
    <w:pPr>
      <w:numPr>
        <w:numId w:val="2"/>
      </w:numPr>
      <w:adjustRightInd w:val="0"/>
      <w:snapToGrid w:val="0"/>
      <w:spacing w:after="0" w:line="228" w:lineRule="auto"/>
    </w:pPr>
    <w:rPr>
      <w:rFonts w:ascii="Palatino Linotype" w:eastAsia="Times New Roman" w:hAnsi="Palatino Linotype" w:cs="Times New Roman"/>
      <w:color w:val="000000"/>
      <w:sz w:val="20"/>
      <w:lang w:val="en-US" w:eastAsia="de-DE" w:bidi="en-US"/>
    </w:rPr>
  </w:style>
  <w:style w:type="paragraph" w:customStyle="1" w:styleId="PMCitation">
    <w:name w:val="PM_Citation"/>
    <w:qFormat/>
    <w:rsid w:val="001A703D"/>
    <w:pPr>
      <w:numPr>
        <w:numId w:val="3"/>
      </w:numPr>
      <w:adjustRightInd w:val="0"/>
      <w:snapToGrid w:val="0"/>
      <w:spacing w:after="0" w:line="240" w:lineRule="atLeast"/>
      <w:ind w:right="113"/>
      <w:jc w:val="left"/>
    </w:pPr>
    <w:rPr>
      <w:rFonts w:ascii="Times New Roman" w:eastAsia="SimSun" w:hAnsi="Times New Roman" w:cs="Cordia New"/>
      <w:sz w:val="24"/>
      <w:lang w:val="en-IN" w:eastAsia="en-IN"/>
    </w:rPr>
  </w:style>
  <w:style w:type="paragraph" w:customStyle="1" w:styleId="PMcorespondence">
    <w:name w:val="PM_corespondence"/>
    <w:basedOn w:val="Normal"/>
    <w:qFormat/>
    <w:rsid w:val="001A703D"/>
    <w:pPr>
      <w:spacing w:line="360" w:lineRule="auto"/>
      <w:jc w:val="both"/>
    </w:pPr>
    <w:rPr>
      <w:b/>
      <w:bCs/>
      <w:sz w:val="20"/>
      <w:szCs w:val="20"/>
    </w:rPr>
  </w:style>
  <w:style w:type="paragraph" w:customStyle="1" w:styleId="PMequation">
    <w:name w:val="PM_equation"/>
    <w:qFormat/>
    <w:rsid w:val="001A703D"/>
    <w:pPr>
      <w:adjustRightInd w:val="0"/>
      <w:snapToGrid w:val="0"/>
      <w:spacing w:before="120" w:line="260" w:lineRule="atLeast"/>
      <w:ind w:left="709" w:firstLine="0"/>
      <w:jc w:val="center"/>
    </w:pPr>
    <w:rPr>
      <w:rFonts w:ascii="Palatino Linotype" w:eastAsia="Times New Roman" w:hAnsi="Palatino Linotype" w:cs="Times New Roman"/>
      <w:snapToGrid w:val="0"/>
      <w:color w:val="000000"/>
      <w:sz w:val="20"/>
      <w:lang w:val="en-US" w:eastAsia="de-DE" w:bidi="en-US"/>
    </w:rPr>
  </w:style>
  <w:style w:type="paragraph" w:customStyle="1" w:styleId="PMfigure">
    <w:name w:val="PM_figure"/>
    <w:qFormat/>
    <w:rsid w:val="001A703D"/>
    <w:pPr>
      <w:adjustRightInd w:val="0"/>
      <w:snapToGrid w:val="0"/>
      <w:spacing w:before="240" w:line="240" w:lineRule="auto"/>
      <w:ind w:firstLine="0"/>
      <w:jc w:val="center"/>
    </w:pPr>
    <w:rPr>
      <w:rFonts w:ascii="Palatino Linotype" w:eastAsia="Times New Roman" w:hAnsi="Palatino Linotype" w:cs="Times New Roman"/>
      <w:b/>
      <w:snapToGrid w:val="0"/>
      <w:color w:val="000000"/>
      <w:sz w:val="24"/>
      <w:szCs w:val="20"/>
      <w:lang w:val="en-US" w:eastAsia="de-DE" w:bidi="en-US"/>
    </w:rPr>
  </w:style>
  <w:style w:type="paragraph" w:customStyle="1" w:styleId="pmfooterfirstpage">
    <w:name w:val="pm_footer_firstpage"/>
    <w:qFormat/>
    <w:rsid w:val="001A703D"/>
    <w:pPr>
      <w:tabs>
        <w:tab w:val="right" w:pos="8845"/>
      </w:tabs>
      <w:spacing w:after="0" w:line="160" w:lineRule="exact"/>
      <w:ind w:firstLine="0"/>
      <w:jc w:val="left"/>
    </w:pPr>
    <w:rPr>
      <w:rFonts w:ascii="Times New Roman" w:eastAsia="Times New Roman" w:hAnsi="Times New Roman" w:cs="Times New Roman"/>
      <w:color w:val="000000"/>
      <w:sz w:val="16"/>
      <w:szCs w:val="20"/>
      <w:lang w:val="en-US" w:eastAsia="de-DE"/>
    </w:rPr>
  </w:style>
  <w:style w:type="paragraph" w:customStyle="1" w:styleId="PMheading2">
    <w:name w:val="PM_heading2"/>
    <w:qFormat/>
    <w:rsid w:val="001A703D"/>
    <w:pPr>
      <w:adjustRightInd w:val="0"/>
      <w:snapToGrid w:val="0"/>
      <w:spacing w:before="60" w:after="60" w:line="228" w:lineRule="auto"/>
      <w:ind w:firstLine="0"/>
      <w:jc w:val="left"/>
      <w:outlineLvl w:val="1"/>
    </w:pPr>
    <w:rPr>
      <w:rFonts w:ascii="Times New Roman" w:eastAsia="Times New Roman" w:hAnsi="Times New Roman" w:cs="Times New Roman"/>
      <w:b/>
      <w:noProof/>
      <w:snapToGrid w:val="0"/>
      <w:color w:val="000000"/>
      <w:sz w:val="24"/>
      <w:lang w:val="en-US" w:eastAsia="de-DE" w:bidi="en-US"/>
    </w:rPr>
  </w:style>
  <w:style w:type="paragraph" w:customStyle="1" w:styleId="PMintextcitation">
    <w:name w:val="PM_intext_citation"/>
    <w:basedOn w:val="PMtext"/>
    <w:qFormat/>
    <w:rsid w:val="001A703D"/>
  </w:style>
  <w:style w:type="paragraph" w:customStyle="1" w:styleId="PMitemize">
    <w:name w:val="PM_itemize"/>
    <w:qFormat/>
    <w:rsid w:val="001A703D"/>
    <w:pPr>
      <w:numPr>
        <w:numId w:val="4"/>
      </w:numPr>
      <w:adjustRightInd w:val="0"/>
      <w:snapToGrid w:val="0"/>
      <w:spacing w:after="0" w:line="228" w:lineRule="auto"/>
    </w:pPr>
    <w:rPr>
      <w:rFonts w:ascii="Times New Roman" w:eastAsia="Times New Roman" w:hAnsi="Times New Roman" w:cs="Times New Roman"/>
      <w:color w:val="000000"/>
      <w:sz w:val="20"/>
      <w:lang w:val="en-US" w:eastAsia="de-DE" w:bidi="en-US"/>
    </w:rPr>
  </w:style>
  <w:style w:type="paragraph" w:customStyle="1" w:styleId="pmkeywords">
    <w:name w:val="pm_keywords"/>
    <w:next w:val="Normal"/>
    <w:qFormat/>
    <w:rsid w:val="001A703D"/>
    <w:pPr>
      <w:adjustRightInd w:val="0"/>
      <w:snapToGrid w:val="0"/>
      <w:spacing w:before="240" w:after="0" w:line="260" w:lineRule="atLeast"/>
      <w:ind w:firstLine="0"/>
    </w:pPr>
    <w:rPr>
      <w:rFonts w:ascii="Palatino Linotype" w:eastAsia="Times New Roman" w:hAnsi="Palatino Linotype" w:cs="Times New Roman"/>
      <w:snapToGrid w:val="0"/>
      <w:color w:val="000000"/>
      <w:sz w:val="18"/>
      <w:lang w:val="en-US" w:eastAsia="de-DE" w:bidi="en-US"/>
    </w:rPr>
  </w:style>
  <w:style w:type="paragraph" w:customStyle="1" w:styleId="PMReferences">
    <w:name w:val="PM_References"/>
    <w:qFormat/>
    <w:rsid w:val="001A703D"/>
    <w:pPr>
      <w:numPr>
        <w:numId w:val="5"/>
      </w:numPr>
      <w:adjustRightInd w:val="0"/>
      <w:snapToGrid w:val="0"/>
      <w:spacing w:after="0" w:line="228" w:lineRule="auto"/>
    </w:pPr>
    <w:rPr>
      <w:rFonts w:ascii="Times New Roman" w:eastAsia="Times New Roman" w:hAnsi="Times New Roman" w:cs="Times New Roman"/>
      <w:color w:val="000000"/>
      <w:sz w:val="18"/>
      <w:szCs w:val="20"/>
      <w:lang w:val="en-US" w:eastAsia="de-DE" w:bidi="en-US"/>
    </w:rPr>
  </w:style>
  <w:style w:type="paragraph" w:customStyle="1" w:styleId="PMtablecaption">
    <w:name w:val="PM_table_caption"/>
    <w:qFormat/>
    <w:rsid w:val="001A703D"/>
    <w:pPr>
      <w:adjustRightInd w:val="0"/>
      <w:snapToGrid w:val="0"/>
      <w:spacing w:before="240" w:line="228" w:lineRule="auto"/>
      <w:ind w:firstLine="0"/>
      <w:jc w:val="center"/>
    </w:pPr>
    <w:rPr>
      <w:rFonts w:ascii="Times New Roman" w:eastAsia="Times New Roman" w:hAnsi="Times New Roman" w:cs="Cordia New"/>
      <w:b/>
      <w:color w:val="000000"/>
      <w:sz w:val="24"/>
      <w:lang w:val="en-US" w:eastAsia="de-DE" w:bidi="en-US"/>
    </w:rPr>
  </w:style>
  <w:style w:type="paragraph" w:customStyle="1" w:styleId="PMTableNumber">
    <w:name w:val="PM_Table Number"/>
    <w:basedOn w:val="PMtablecaption"/>
    <w:qFormat/>
    <w:rsid w:val="001A703D"/>
  </w:style>
  <w:style w:type="paragraph" w:customStyle="1" w:styleId="PMtablebody">
    <w:name w:val="PM_table_body"/>
    <w:qFormat/>
    <w:rsid w:val="001A703D"/>
    <w:pPr>
      <w:adjustRightInd w:val="0"/>
      <w:snapToGrid w:val="0"/>
      <w:spacing w:after="0" w:line="260" w:lineRule="atLeast"/>
      <w:ind w:firstLine="0"/>
      <w:jc w:val="center"/>
    </w:pPr>
    <w:rPr>
      <w:rFonts w:ascii="Times New Roman" w:eastAsia="Times New Roman" w:hAnsi="Times New Roman" w:cs="Times New Roman"/>
      <w:snapToGrid w:val="0"/>
      <w:color w:val="000000"/>
      <w:sz w:val="24"/>
      <w:szCs w:val="20"/>
      <w:lang w:val="en-US" w:eastAsia="de-DE" w:bidi="en-US"/>
    </w:rPr>
  </w:style>
  <w:style w:type="paragraph" w:customStyle="1" w:styleId="pmtablefooter">
    <w:name w:val="pm_table_footer"/>
    <w:next w:val="Normal"/>
    <w:qFormat/>
    <w:rsid w:val="001A703D"/>
    <w:pPr>
      <w:adjustRightInd w:val="0"/>
      <w:snapToGrid w:val="0"/>
      <w:spacing w:after="0" w:line="228" w:lineRule="auto"/>
      <w:ind w:firstLine="0"/>
    </w:pPr>
    <w:rPr>
      <w:rFonts w:ascii="Palatino Linotype" w:eastAsia="Times New Roman" w:hAnsi="Palatino Linotype" w:cs="Cordia New"/>
      <w:color w:val="000000"/>
      <w:sz w:val="18"/>
      <w:lang w:val="en-US" w:eastAsia="de-DE" w:bidi="en-US"/>
    </w:rPr>
  </w:style>
  <w:style w:type="paragraph" w:customStyle="1" w:styleId="PMtitle">
    <w:name w:val="PM_title"/>
    <w:next w:val="Normal"/>
    <w:qFormat/>
    <w:rsid w:val="001A703D"/>
    <w:pPr>
      <w:adjustRightInd w:val="0"/>
      <w:snapToGrid w:val="0"/>
      <w:spacing w:after="240" w:line="240" w:lineRule="atLeast"/>
      <w:ind w:firstLine="0"/>
      <w:jc w:val="left"/>
    </w:pPr>
    <w:rPr>
      <w:rFonts w:ascii="Times New Roman" w:eastAsia="Times New Roman" w:hAnsi="Times New Roman" w:cs="Times New Roman"/>
      <w:b/>
      <w:snapToGrid w:val="0"/>
      <w:color w:val="000000"/>
      <w:sz w:val="36"/>
      <w:szCs w:val="20"/>
      <w:lang w:val="en-US" w:eastAsia="de-DE" w:bidi="en-US"/>
    </w:rPr>
  </w:style>
  <w:style w:type="paragraph" w:customStyle="1" w:styleId="RunningTitle">
    <w:name w:val="Running Title"/>
    <w:basedOn w:val="PMarticletype"/>
    <w:qFormat/>
    <w:rsid w:val="001A703D"/>
  </w:style>
  <w:style w:type="character" w:customStyle="1" w:styleId="structuretab">
    <w:name w:val="structure.tab"/>
    <w:basedOn w:val="DefaultParagraphFont"/>
    <w:rsid w:val="001A703D"/>
  </w:style>
  <w:style w:type="paragraph" w:customStyle="1" w:styleId="TableFirstColoumnLeftAligned">
    <w:name w:val="Table First Coloumn Left Aligned"/>
    <w:basedOn w:val="PMtablebody"/>
    <w:qFormat/>
    <w:rsid w:val="001A703D"/>
    <w:pPr>
      <w:jc w:val="left"/>
    </w:pPr>
  </w:style>
  <w:style w:type="table" w:styleId="TableGrid">
    <w:name w:val="Table Grid"/>
    <w:basedOn w:val="TableNormal"/>
    <w:uiPriority w:val="59"/>
    <w:rsid w:val="001A703D"/>
    <w:pPr>
      <w:spacing w:after="0" w:line="260" w:lineRule="atLeast"/>
      <w:ind w:firstLine="0"/>
    </w:pPr>
    <w:rPr>
      <w:rFonts w:ascii="Palatino Linotype" w:eastAsia="SimSun" w:hAnsi="Palatino Linotype" w:cs="Times New Roman"/>
      <w:color w:val="000000"/>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1A703D"/>
    <w:pPr>
      <w:spacing w:after="0" w:line="240" w:lineRule="auto"/>
      <w:ind w:firstLine="0"/>
      <w:jc w:val="left"/>
    </w:pPr>
    <w:rPr>
      <w:rFonts w:ascii="Calibri" w:eastAsia="Calibri" w:hAnsi="Calibri" w:cs="SimSun"/>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Header">
    <w:name w:val="Table Header"/>
    <w:basedOn w:val="PMtablebody"/>
    <w:qFormat/>
    <w:rsid w:val="001A703D"/>
    <w:rPr>
      <w:b/>
    </w:rPr>
  </w:style>
  <w:style w:type="character" w:customStyle="1" w:styleId="UnresolvedMention1">
    <w:name w:val="Unresolved Mention1"/>
    <w:uiPriority w:val="99"/>
    <w:semiHidden/>
    <w:unhideWhenUsed/>
    <w:rsid w:val="001A703D"/>
    <w:rPr>
      <w:color w:val="605E5C"/>
      <w:shd w:val="clear" w:color="auto" w:fill="E1DFDD"/>
    </w:rPr>
  </w:style>
  <w:style w:type="paragraph" w:customStyle="1" w:styleId="msonormal0">
    <w:name w:val="msonormal"/>
    <w:basedOn w:val="Normal"/>
    <w:rsid w:val="00D215D6"/>
    <w:pPr>
      <w:spacing w:before="100" w:beforeAutospacing="1" w:after="100" w:afterAutospacing="1"/>
    </w:pPr>
    <w:rPr>
      <w:rFonts w:eastAsia="Times New Roman"/>
      <w:lang w:val="en-IN" w:eastAsia="en-IN"/>
    </w:rPr>
  </w:style>
  <w:style w:type="paragraph" w:customStyle="1" w:styleId="reference">
    <w:name w:val="reference"/>
    <w:basedOn w:val="Normal"/>
    <w:rsid w:val="00D215D6"/>
    <w:pPr>
      <w:spacing w:before="100" w:beforeAutospacing="1" w:after="100" w:afterAutospacing="1"/>
    </w:pPr>
    <w:rPr>
      <w:rFonts w:eastAsia="Times New Roman"/>
      <w:lang w:val="en-IN" w:eastAsia="en-IN"/>
    </w:rPr>
  </w:style>
  <w:style w:type="character" w:customStyle="1" w:styleId="idreflabelwithbridge">
    <w:name w:val="id.ref.label.withbridge"/>
    <w:basedOn w:val="DefaultParagraphFont"/>
    <w:rsid w:val="00D215D6"/>
  </w:style>
  <w:style w:type="character" w:customStyle="1" w:styleId="label">
    <w:name w:val="label"/>
    <w:basedOn w:val="DefaultParagraphFont"/>
    <w:rsid w:val="00D215D6"/>
  </w:style>
  <w:style w:type="character" w:customStyle="1" w:styleId="idrefnumerical">
    <w:name w:val="id.ref.numerical"/>
    <w:basedOn w:val="DefaultParagraphFont"/>
    <w:rsid w:val="00D215D6"/>
  </w:style>
  <w:style w:type="character" w:customStyle="1" w:styleId="citationrefnumericalnumber">
    <w:name w:val="citation.ref.numerical.number"/>
    <w:basedOn w:val="DefaultParagraphFont"/>
    <w:rsid w:val="00D215D6"/>
  </w:style>
  <w:style w:type="character" w:customStyle="1" w:styleId="merops-change">
    <w:name w:val="merops-change"/>
    <w:basedOn w:val="DefaultParagraphFont"/>
    <w:rsid w:val="00D215D6"/>
  </w:style>
  <w:style w:type="character" w:customStyle="1" w:styleId="formattedtext">
    <w:name w:val="formatted.text"/>
    <w:basedOn w:val="DefaultParagraphFont"/>
    <w:rsid w:val="00D215D6"/>
  </w:style>
  <w:style w:type="character" w:customStyle="1" w:styleId="reftext">
    <w:name w:val="ref.text"/>
    <w:basedOn w:val="DefaultParagraphFont"/>
    <w:rsid w:val="00D215D6"/>
  </w:style>
  <w:style w:type="character" w:customStyle="1" w:styleId="refcontentssubpart">
    <w:name w:val="ref.contents.subpart"/>
    <w:basedOn w:val="DefaultParagraphFont"/>
    <w:rsid w:val="00D215D6"/>
  </w:style>
  <w:style w:type="character" w:customStyle="1" w:styleId="refcontents">
    <w:name w:val="ref.contents"/>
    <w:basedOn w:val="DefaultParagraphFont"/>
    <w:rsid w:val="00D215D6"/>
  </w:style>
  <w:style w:type="character" w:customStyle="1" w:styleId="groupname">
    <w:name w:val="group.name"/>
    <w:basedOn w:val="DefaultParagraphFont"/>
    <w:rsid w:val="00D215D6"/>
  </w:style>
  <w:style w:type="character" w:customStyle="1" w:styleId="namepersonwithdegreesetc">
    <w:name w:val="name.person.withdegreesetc"/>
    <w:basedOn w:val="DefaultParagraphFont"/>
    <w:rsid w:val="00D215D6"/>
  </w:style>
  <w:style w:type="character" w:customStyle="1" w:styleId="nameperson">
    <w:name w:val="name.person"/>
    <w:basedOn w:val="DefaultParagraphFont"/>
    <w:rsid w:val="00D215D6"/>
  </w:style>
  <w:style w:type="character" w:customStyle="1" w:styleId="familyname">
    <w:name w:val="family_name"/>
    <w:basedOn w:val="DefaultParagraphFont"/>
    <w:rsid w:val="00D215D6"/>
  </w:style>
  <w:style w:type="character" w:customStyle="1" w:styleId="givenname">
    <w:name w:val="given_name"/>
    <w:basedOn w:val="DefaultParagraphFont"/>
    <w:rsid w:val="00D215D6"/>
  </w:style>
  <w:style w:type="character" w:customStyle="1" w:styleId="articletitle">
    <w:name w:val="article_title"/>
    <w:basedOn w:val="DefaultParagraphFont"/>
    <w:rsid w:val="00D215D6"/>
  </w:style>
  <w:style w:type="character" w:customStyle="1" w:styleId="crsdel">
    <w:name w:val="crs_del"/>
    <w:basedOn w:val="DefaultParagraphFont"/>
    <w:rsid w:val="00D215D6"/>
  </w:style>
  <w:style w:type="character" w:customStyle="1" w:styleId="titledoc">
    <w:name w:val="title.doc"/>
    <w:basedOn w:val="DefaultParagraphFont"/>
    <w:rsid w:val="00D215D6"/>
  </w:style>
  <w:style w:type="character" w:customStyle="1" w:styleId="crdel">
    <w:name w:val="cr_del"/>
    <w:basedOn w:val="DefaultParagraphFont"/>
    <w:rsid w:val="00D215D6"/>
  </w:style>
  <w:style w:type="character" w:customStyle="1" w:styleId="source">
    <w:name w:val="source"/>
    <w:basedOn w:val="DefaultParagraphFont"/>
    <w:rsid w:val="00D215D6"/>
  </w:style>
  <w:style w:type="character" w:customStyle="1" w:styleId="titlejournal">
    <w:name w:val="title.journal"/>
    <w:basedOn w:val="DefaultParagraphFont"/>
    <w:rsid w:val="00D215D6"/>
  </w:style>
  <w:style w:type="character" w:customStyle="1" w:styleId="groupdateref">
    <w:name w:val="group.date.ref"/>
    <w:basedOn w:val="DefaultParagraphFont"/>
    <w:rsid w:val="00D215D6"/>
  </w:style>
  <w:style w:type="character" w:customStyle="1" w:styleId="year">
    <w:name w:val="year"/>
    <w:basedOn w:val="DefaultParagraphFont"/>
    <w:rsid w:val="00D215D6"/>
  </w:style>
  <w:style w:type="character" w:customStyle="1" w:styleId="daterefyear">
    <w:name w:val="date.ref.year"/>
    <w:basedOn w:val="DefaultParagraphFont"/>
    <w:rsid w:val="00D215D6"/>
  </w:style>
  <w:style w:type="character" w:customStyle="1" w:styleId="idyear">
    <w:name w:val="id.year"/>
    <w:basedOn w:val="DefaultParagraphFont"/>
    <w:rsid w:val="00D215D6"/>
  </w:style>
  <w:style w:type="character" w:customStyle="1" w:styleId="volumenumber">
    <w:name w:val="volume_number"/>
    <w:basedOn w:val="DefaultParagraphFont"/>
    <w:rsid w:val="00D215D6"/>
  </w:style>
  <w:style w:type="character" w:customStyle="1" w:styleId="issuenumber">
    <w:name w:val="issue_number"/>
    <w:basedOn w:val="DefaultParagraphFont"/>
    <w:rsid w:val="00D215D6"/>
  </w:style>
  <w:style w:type="character" w:customStyle="1" w:styleId="idpages">
    <w:name w:val="id.pages"/>
    <w:basedOn w:val="DefaultParagraphFont"/>
    <w:rsid w:val="00D215D6"/>
  </w:style>
  <w:style w:type="character" w:customStyle="1" w:styleId="pagenumbers">
    <w:name w:val="page_numbers"/>
    <w:basedOn w:val="DefaultParagraphFont"/>
    <w:rsid w:val="00D215D6"/>
  </w:style>
  <w:style w:type="character" w:customStyle="1" w:styleId="miscellaneous">
    <w:name w:val="miscellaneous"/>
    <w:basedOn w:val="DefaultParagraphFont"/>
    <w:rsid w:val="00D215D6"/>
  </w:style>
  <w:style w:type="character" w:customStyle="1" w:styleId="Hyperlink1">
    <w:name w:val="Hyperlink1"/>
    <w:basedOn w:val="DefaultParagraphFont"/>
    <w:rsid w:val="00D215D6"/>
  </w:style>
  <w:style w:type="character" w:styleId="Hyperlink">
    <w:name w:val="Hyperlink"/>
    <w:basedOn w:val="DefaultParagraphFont"/>
    <w:uiPriority w:val="99"/>
    <w:unhideWhenUsed/>
    <w:rsid w:val="00D215D6"/>
    <w:rPr>
      <w:color w:val="0000FF"/>
      <w:u w:val="single"/>
    </w:rPr>
  </w:style>
  <w:style w:type="character" w:styleId="FollowedHyperlink">
    <w:name w:val="FollowedHyperlink"/>
    <w:basedOn w:val="DefaultParagraphFont"/>
    <w:uiPriority w:val="99"/>
    <w:semiHidden/>
    <w:unhideWhenUsed/>
    <w:rsid w:val="00D215D6"/>
    <w:rPr>
      <w:color w:val="800080"/>
      <w:u w:val="single"/>
    </w:rPr>
  </w:style>
  <w:style w:type="character" w:customStyle="1" w:styleId="groupnamegiven">
    <w:name w:val="group.name.given"/>
    <w:basedOn w:val="DefaultParagraphFont"/>
    <w:rsid w:val="00D215D6"/>
  </w:style>
  <w:style w:type="character" w:customStyle="1" w:styleId="namegiven">
    <w:name w:val="name.given"/>
    <w:basedOn w:val="DefaultParagraphFont"/>
    <w:rsid w:val="00D215D6"/>
  </w:style>
  <w:style w:type="character" w:customStyle="1" w:styleId="bridgedetal">
    <w:name w:val="bridged.etal"/>
    <w:basedOn w:val="DefaultParagraphFont"/>
    <w:rsid w:val="00D215D6"/>
  </w:style>
  <w:style w:type="character" w:customStyle="1" w:styleId="crs">
    <w:name w:val="crs"/>
    <w:basedOn w:val="DefaultParagraphFont"/>
    <w:rsid w:val="00D215D6"/>
  </w:style>
  <w:style w:type="character" w:customStyle="1" w:styleId="tmr-comment-highlight">
    <w:name w:val="tmr-comment-highlight"/>
    <w:basedOn w:val="DefaultParagraphFont"/>
    <w:rsid w:val="00D215D6"/>
  </w:style>
  <w:style w:type="character" w:customStyle="1" w:styleId="cr">
    <w:name w:val="cr"/>
    <w:basedOn w:val="DefaultParagraphFont"/>
    <w:rsid w:val="00D215D6"/>
  </w:style>
  <w:style w:type="character" w:customStyle="1" w:styleId="titlewithcontainerbook">
    <w:name w:val="titlewithcontainer.book"/>
    <w:basedOn w:val="DefaultParagraphFont"/>
    <w:rsid w:val="00D215D6"/>
  </w:style>
  <w:style w:type="character" w:customStyle="1" w:styleId="titlebook">
    <w:name w:val="title.book"/>
    <w:basedOn w:val="DefaultParagraphFont"/>
    <w:rsid w:val="00D215D6"/>
  </w:style>
  <w:style w:type="character" w:customStyle="1" w:styleId="termabbreviationdefinition">
    <w:name w:val="term.abbreviationdefinition"/>
    <w:basedOn w:val="DefaultParagraphFont"/>
    <w:rsid w:val="00D215D6"/>
  </w:style>
  <w:style w:type="character" w:customStyle="1" w:styleId="termabbreviation">
    <w:name w:val="term.abbreviation"/>
    <w:basedOn w:val="DefaultParagraphFont"/>
    <w:rsid w:val="00D215D6"/>
  </w:style>
  <w:style w:type="character" w:customStyle="1" w:styleId="namemolecule">
    <w:name w:val="name.molecule"/>
    <w:basedOn w:val="DefaultParagraphFont"/>
    <w:rsid w:val="00D215D6"/>
  </w:style>
  <w:style w:type="character" w:customStyle="1" w:styleId="namecountry">
    <w:name w:val="name.country"/>
    <w:basedOn w:val="DefaultParagraphFont"/>
    <w:rsid w:val="00D215D6"/>
  </w:style>
  <w:style w:type="character" w:customStyle="1" w:styleId="nametaxon">
    <w:name w:val="name.taxon"/>
    <w:basedOn w:val="DefaultParagraphFont"/>
    <w:rsid w:val="00D215D6"/>
  </w:style>
  <w:style w:type="character" w:customStyle="1" w:styleId="grouppublisher">
    <w:name w:val="group.publisher"/>
    <w:basedOn w:val="DefaultParagraphFont"/>
    <w:rsid w:val="00D215D6"/>
  </w:style>
  <w:style w:type="character" w:customStyle="1" w:styleId="location">
    <w:name w:val="location"/>
    <w:basedOn w:val="DefaultParagraphFont"/>
    <w:rsid w:val="00D215D6"/>
  </w:style>
  <w:style w:type="character" w:customStyle="1" w:styleId="nameregion">
    <w:name w:val="name.region"/>
    <w:basedOn w:val="DefaultParagraphFont"/>
    <w:rsid w:val="00D215D6"/>
  </w:style>
  <w:style w:type="character" w:customStyle="1" w:styleId="namecity">
    <w:name w:val="name.city"/>
    <w:basedOn w:val="DefaultParagraphFont"/>
    <w:rsid w:val="00D215D6"/>
  </w:style>
  <w:style w:type="character" w:customStyle="1" w:styleId="namefamily">
    <w:name w:val="name.family"/>
    <w:basedOn w:val="DefaultParagraphFont"/>
    <w:rsid w:val="00D215D6"/>
  </w:style>
  <w:style w:type="character" w:customStyle="1" w:styleId="namedrugdictionary">
    <w:name w:val="name.drug.dictionary"/>
    <w:basedOn w:val="DefaultParagraphFont"/>
    <w:rsid w:val="00D215D6"/>
  </w:style>
  <w:style w:type="character" w:customStyle="1" w:styleId="refdetailunmatched">
    <w:name w:val="refdetail.unmatched"/>
    <w:basedOn w:val="DefaultParagraphFont"/>
    <w:rsid w:val="00D215D6"/>
  </w:style>
  <w:style w:type="character" w:customStyle="1" w:styleId="iddocobjectqualifier">
    <w:name w:val="id.docobject.qualifier"/>
    <w:basedOn w:val="DefaultParagraphFont"/>
    <w:rsid w:val="00D215D6"/>
  </w:style>
  <w:style w:type="character" w:customStyle="1" w:styleId="refauthormissing">
    <w:name w:val="ref.author.missing"/>
    <w:basedOn w:val="DefaultParagraphFont"/>
    <w:rsid w:val="00D215D6"/>
  </w:style>
  <w:style w:type="table" w:customStyle="1" w:styleId="TableGridLight2">
    <w:name w:val="Table Grid Light2"/>
    <w:basedOn w:val="TableNormal"/>
    <w:uiPriority w:val="40"/>
    <w:rsid w:val="00B032B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uiPriority w:val="20"/>
    <w:qFormat/>
    <w:rsid w:val="00300423"/>
    <w:rPr>
      <w:i/>
      <w:iCs/>
    </w:rPr>
  </w:style>
  <w:style w:type="paragraph" w:customStyle="1" w:styleId="pf0">
    <w:name w:val="pf0"/>
    <w:basedOn w:val="Normal"/>
    <w:rsid w:val="00EA02A0"/>
    <w:pPr>
      <w:spacing w:before="100" w:beforeAutospacing="1" w:after="100" w:afterAutospacing="1"/>
    </w:pPr>
    <w:rPr>
      <w:rFonts w:eastAsia="Times New Roman"/>
      <w:lang w:val="en-IN" w:eastAsia="en-IN"/>
    </w:rPr>
  </w:style>
  <w:style w:type="character" w:customStyle="1" w:styleId="cf01">
    <w:name w:val="cf01"/>
    <w:basedOn w:val="DefaultParagraphFont"/>
    <w:rsid w:val="00EA02A0"/>
    <w:rPr>
      <w:rFonts w:ascii="Segoe UI" w:hAnsi="Segoe UI" w:cs="Segoe UI" w:hint="default"/>
      <w:color w:val="333333"/>
      <w:sz w:val="18"/>
      <w:szCs w:val="18"/>
    </w:rPr>
  </w:style>
  <w:style w:type="character" w:customStyle="1" w:styleId="cf21">
    <w:name w:val="cf21"/>
    <w:basedOn w:val="DefaultParagraphFont"/>
    <w:rsid w:val="00EA02A0"/>
    <w:rPr>
      <w:rFonts w:ascii="Segoe UI" w:hAnsi="Segoe UI" w:cs="Segoe UI" w:hint="default"/>
      <w:i/>
      <w:iCs/>
      <w:color w:val="333333"/>
      <w:sz w:val="18"/>
      <w:szCs w:val="18"/>
    </w:rPr>
  </w:style>
  <w:style w:type="character" w:customStyle="1" w:styleId="cf31">
    <w:name w:val="cf31"/>
    <w:basedOn w:val="DefaultParagraphFont"/>
    <w:rsid w:val="00EA02A0"/>
    <w:rPr>
      <w:rFonts w:ascii="Segoe UI" w:hAnsi="Segoe UI" w:cs="Segoe UI" w:hint="default"/>
      <w:sz w:val="18"/>
      <w:szCs w:val="18"/>
    </w:rPr>
  </w:style>
  <w:style w:type="character" w:customStyle="1" w:styleId="cf11">
    <w:name w:val="cf11"/>
    <w:basedOn w:val="DefaultParagraphFont"/>
    <w:rsid w:val="00EA02A0"/>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670D00"/>
    <w:rPr>
      <w:color w:val="605E5C"/>
      <w:shd w:val="clear" w:color="auto" w:fill="E1DFDD"/>
    </w:rPr>
  </w:style>
  <w:style w:type="character" w:customStyle="1" w:styleId="UnresolvedMention">
    <w:name w:val="Unresolved Mention"/>
    <w:basedOn w:val="DefaultParagraphFont"/>
    <w:uiPriority w:val="99"/>
    <w:semiHidden/>
    <w:unhideWhenUsed/>
    <w:rsid w:val="00446C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3D"/>
    <w:pPr>
      <w:spacing w:after="0" w:line="240" w:lineRule="auto"/>
      <w:ind w:firstLine="0"/>
      <w:jc w:val="left"/>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1A703D"/>
    <w:pPr>
      <w:keepNext/>
      <w:keepLines/>
      <w:spacing w:before="240" w:line="260" w:lineRule="atLeast"/>
      <w:jc w:val="both"/>
      <w:outlineLvl w:val="0"/>
    </w:pPr>
    <w:rPr>
      <w:rFonts w:ascii="Calibri Light" w:eastAsia="DengXian Light" w:hAnsi="Calibri Light"/>
      <w:noProof/>
      <w:color w:val="2F5496"/>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text">
    <w:name w:val="PM_text"/>
    <w:qFormat/>
    <w:rsid w:val="001A703D"/>
    <w:pPr>
      <w:adjustRightInd w:val="0"/>
      <w:snapToGrid w:val="0"/>
      <w:spacing w:before="120" w:line="288" w:lineRule="auto"/>
      <w:ind w:firstLine="0"/>
    </w:pPr>
    <w:rPr>
      <w:rFonts w:ascii="Times New Roman" w:eastAsia="Times New Roman" w:hAnsi="Times New Roman" w:cs="Times New Roman"/>
      <w:snapToGrid w:val="0"/>
      <w:color w:val="000000"/>
      <w:sz w:val="24"/>
      <w:lang w:val="en-US" w:eastAsia="de-DE" w:bidi="en-US"/>
    </w:rPr>
  </w:style>
  <w:style w:type="paragraph" w:customStyle="1" w:styleId="AbstractText">
    <w:name w:val="Abstract Text"/>
    <w:basedOn w:val="PMtext"/>
    <w:next w:val="Normal"/>
    <w:qFormat/>
    <w:rsid w:val="001A703D"/>
  </w:style>
  <w:style w:type="paragraph" w:customStyle="1" w:styleId="PMheading1">
    <w:name w:val="PM_heading1"/>
    <w:qFormat/>
    <w:rsid w:val="001A703D"/>
    <w:pPr>
      <w:adjustRightInd w:val="0"/>
      <w:snapToGrid w:val="0"/>
      <w:spacing w:before="240" w:after="60" w:line="288" w:lineRule="auto"/>
      <w:ind w:firstLine="0"/>
      <w:jc w:val="left"/>
      <w:outlineLvl w:val="0"/>
    </w:pPr>
    <w:rPr>
      <w:rFonts w:ascii="Arial" w:eastAsia="Times New Roman" w:hAnsi="Arial" w:cs="Times New Roman"/>
      <w:b/>
      <w:caps/>
      <w:snapToGrid w:val="0"/>
      <w:color w:val="000000"/>
      <w:sz w:val="24"/>
      <w:lang w:val="en-US" w:eastAsia="de-DE" w:bidi="en-US"/>
    </w:rPr>
  </w:style>
  <w:style w:type="paragraph" w:customStyle="1" w:styleId="AbstractTitle">
    <w:name w:val="Abstract Title"/>
    <w:basedOn w:val="PMheading1"/>
    <w:qFormat/>
    <w:rsid w:val="001A703D"/>
    <w:rPr>
      <w:rFonts w:ascii="Times New Roman" w:hAnsi="Times New Roman"/>
      <w:sz w:val="20"/>
      <w:szCs w:val="20"/>
    </w:rPr>
  </w:style>
  <w:style w:type="paragraph" w:customStyle="1" w:styleId="ArtParts">
    <w:name w:val="Art_Parts"/>
    <w:basedOn w:val="Normal"/>
    <w:next w:val="Normal"/>
    <w:uiPriority w:val="99"/>
    <w:rsid w:val="001A703D"/>
    <w:pPr>
      <w:spacing w:line="260" w:lineRule="atLeast"/>
      <w:jc w:val="both"/>
    </w:pPr>
    <w:rPr>
      <w:rFonts w:ascii="Palatino Linotype" w:eastAsia="SimSun" w:hAnsi="Palatino Linotype"/>
      <w:noProof/>
      <w:color w:val="000000"/>
      <w:sz w:val="20"/>
      <w:szCs w:val="20"/>
      <w:lang w:eastAsia="zh-CN"/>
    </w:rPr>
  </w:style>
  <w:style w:type="paragraph" w:customStyle="1" w:styleId="AuthorQueries">
    <w:name w:val="Author Queries"/>
    <w:basedOn w:val="Normal"/>
    <w:qFormat/>
    <w:rsid w:val="001A703D"/>
    <w:pPr>
      <w:spacing w:line="360" w:lineRule="auto"/>
      <w:jc w:val="both"/>
    </w:pPr>
    <w:rPr>
      <w:rFonts w:eastAsia="Times New Roman"/>
      <w:b/>
      <w:bCs/>
      <w:color w:val="FF0000"/>
    </w:rPr>
  </w:style>
  <w:style w:type="paragraph" w:styleId="BalloonText">
    <w:name w:val="Balloon Text"/>
    <w:basedOn w:val="Normal"/>
    <w:link w:val="BalloonTextChar"/>
    <w:uiPriority w:val="99"/>
    <w:semiHidden/>
    <w:unhideWhenUsed/>
    <w:rsid w:val="001A703D"/>
    <w:rPr>
      <w:rFonts w:ascii="Tahoma" w:hAnsi="Tahoma" w:cs="Tahoma"/>
      <w:sz w:val="16"/>
      <w:szCs w:val="16"/>
    </w:rPr>
  </w:style>
  <w:style w:type="character" w:customStyle="1" w:styleId="BalloonTextChar">
    <w:name w:val="Balloon Text Char"/>
    <w:basedOn w:val="DefaultParagraphFont"/>
    <w:link w:val="BalloonText"/>
    <w:uiPriority w:val="99"/>
    <w:semiHidden/>
    <w:rsid w:val="001A703D"/>
    <w:rPr>
      <w:rFonts w:ascii="Tahoma" w:hAnsi="Tahoma" w:cs="Tahoma"/>
      <w:sz w:val="16"/>
      <w:szCs w:val="16"/>
      <w:lang w:val="en-US"/>
    </w:rPr>
  </w:style>
  <w:style w:type="paragraph" w:styleId="Bibliography">
    <w:name w:val="Bibliography"/>
    <w:basedOn w:val="Normal"/>
    <w:next w:val="Normal"/>
    <w:uiPriority w:val="37"/>
    <w:semiHidden/>
    <w:unhideWhenUsed/>
    <w:rsid w:val="001A703D"/>
    <w:pPr>
      <w:spacing w:line="260" w:lineRule="atLeast"/>
      <w:jc w:val="both"/>
    </w:pPr>
    <w:rPr>
      <w:rFonts w:ascii="Palatino Linotype" w:eastAsia="SimSun" w:hAnsi="Palatino Linotype"/>
      <w:noProof/>
      <w:color w:val="000000"/>
      <w:sz w:val="20"/>
      <w:szCs w:val="20"/>
      <w:lang w:eastAsia="zh-CN"/>
    </w:rPr>
  </w:style>
  <w:style w:type="character" w:styleId="CommentReference">
    <w:name w:val="annotation reference"/>
    <w:basedOn w:val="DefaultParagraphFont"/>
    <w:uiPriority w:val="99"/>
    <w:semiHidden/>
    <w:unhideWhenUsed/>
    <w:rsid w:val="001A703D"/>
    <w:rPr>
      <w:sz w:val="16"/>
      <w:szCs w:val="16"/>
    </w:rPr>
  </w:style>
  <w:style w:type="paragraph" w:styleId="CommentText">
    <w:name w:val="annotation text"/>
    <w:basedOn w:val="Normal"/>
    <w:link w:val="CommentTextChar"/>
    <w:uiPriority w:val="99"/>
    <w:semiHidden/>
    <w:unhideWhenUsed/>
    <w:rsid w:val="001A703D"/>
    <w:rPr>
      <w:sz w:val="20"/>
      <w:szCs w:val="20"/>
    </w:rPr>
  </w:style>
  <w:style w:type="character" w:customStyle="1" w:styleId="CommentTextChar">
    <w:name w:val="Comment Text Char"/>
    <w:basedOn w:val="DefaultParagraphFont"/>
    <w:link w:val="CommentText"/>
    <w:uiPriority w:val="99"/>
    <w:semiHidden/>
    <w:rsid w:val="001A703D"/>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A703D"/>
    <w:rPr>
      <w:b/>
      <w:bCs/>
    </w:rPr>
  </w:style>
  <w:style w:type="character" w:customStyle="1" w:styleId="CommentSubjectChar">
    <w:name w:val="Comment Subject Char"/>
    <w:basedOn w:val="CommentTextChar"/>
    <w:link w:val="CommentSubject"/>
    <w:uiPriority w:val="99"/>
    <w:semiHidden/>
    <w:rsid w:val="001A703D"/>
    <w:rPr>
      <w:rFonts w:ascii="Times New Roman" w:hAnsi="Times New Roman" w:cs="Times New Roman"/>
      <w:b/>
      <w:bCs/>
      <w:sz w:val="20"/>
      <w:szCs w:val="20"/>
      <w:lang w:val="en-US"/>
    </w:rPr>
  </w:style>
  <w:style w:type="paragraph" w:customStyle="1" w:styleId="CopyrightInformation">
    <w:name w:val="Copyright Information"/>
    <w:basedOn w:val="PMtext"/>
    <w:qFormat/>
    <w:rsid w:val="001A703D"/>
    <w:rPr>
      <w:b/>
    </w:rPr>
  </w:style>
  <w:style w:type="paragraph" w:customStyle="1" w:styleId="Default">
    <w:name w:val="Default"/>
    <w:rsid w:val="001A703D"/>
    <w:pPr>
      <w:autoSpaceDE w:val="0"/>
      <w:autoSpaceDN w:val="0"/>
      <w:adjustRightInd w:val="0"/>
      <w:spacing w:after="0" w:line="240" w:lineRule="auto"/>
      <w:ind w:firstLine="0"/>
      <w:jc w:val="left"/>
    </w:pPr>
    <w:rPr>
      <w:rFonts w:ascii="Myriad Pro" w:eastAsia="SimSun" w:hAnsi="Myriad Pro" w:cs="Myriad Pro"/>
      <w:color w:val="000000"/>
      <w:sz w:val="24"/>
      <w:szCs w:val="24"/>
      <w:lang w:val="en-IN" w:eastAsia="en-IN"/>
    </w:rPr>
  </w:style>
  <w:style w:type="paragraph" w:styleId="EndnoteText">
    <w:name w:val="endnote text"/>
    <w:basedOn w:val="Normal"/>
    <w:link w:val="EndnoteTextChar"/>
    <w:semiHidden/>
    <w:unhideWhenUsed/>
    <w:rsid w:val="001A703D"/>
    <w:pPr>
      <w:jc w:val="both"/>
    </w:pPr>
    <w:rPr>
      <w:rFonts w:ascii="Palatino Linotype" w:eastAsia="SimSun" w:hAnsi="Palatino Linotype"/>
      <w:noProof/>
      <w:color w:val="000000"/>
      <w:sz w:val="20"/>
      <w:szCs w:val="20"/>
      <w:lang w:eastAsia="zh-CN"/>
    </w:rPr>
  </w:style>
  <w:style w:type="character" w:customStyle="1" w:styleId="EndnoteTextChar">
    <w:name w:val="Endnote Text Char"/>
    <w:link w:val="EndnoteText"/>
    <w:semiHidden/>
    <w:rsid w:val="001A703D"/>
    <w:rPr>
      <w:rFonts w:ascii="Palatino Linotype" w:eastAsia="SimSun" w:hAnsi="Palatino Linotype" w:cs="Times New Roman"/>
      <w:noProof/>
      <w:color w:val="000000"/>
      <w:sz w:val="20"/>
      <w:szCs w:val="20"/>
      <w:lang w:val="en-US" w:eastAsia="zh-CN"/>
    </w:rPr>
  </w:style>
  <w:style w:type="paragraph" w:customStyle="1" w:styleId="Equation">
    <w:name w:val="Equation"/>
    <w:basedOn w:val="PMtext"/>
    <w:qFormat/>
    <w:rsid w:val="001A703D"/>
    <w:rPr>
      <w:b/>
      <w:bCs/>
    </w:rPr>
  </w:style>
  <w:style w:type="paragraph" w:styleId="Revision">
    <w:name w:val="Revision"/>
    <w:hidden/>
    <w:uiPriority w:val="99"/>
    <w:semiHidden/>
    <w:rsid w:val="004F77AE"/>
    <w:pPr>
      <w:spacing w:after="0" w:line="240" w:lineRule="auto"/>
      <w:ind w:firstLine="0"/>
      <w:jc w:val="left"/>
    </w:pPr>
  </w:style>
  <w:style w:type="paragraph" w:customStyle="1" w:styleId="PMfigurecaption">
    <w:name w:val="PM_figure_caption"/>
    <w:qFormat/>
    <w:rsid w:val="001A703D"/>
    <w:pPr>
      <w:adjustRightInd w:val="0"/>
      <w:snapToGrid w:val="0"/>
      <w:spacing w:before="240" w:line="260" w:lineRule="atLeast"/>
      <w:ind w:firstLine="0"/>
      <w:jc w:val="center"/>
    </w:pPr>
    <w:rPr>
      <w:rFonts w:ascii="Times New Roman" w:eastAsia="SimSun" w:hAnsi="Times New Roman" w:cs="Times New Roman"/>
      <w:b/>
      <w:bCs/>
      <w:noProof/>
      <w:color w:val="000000"/>
      <w:sz w:val="24"/>
      <w:szCs w:val="24"/>
      <w:lang w:val="en-US" w:eastAsia="zh-CN" w:bidi="en-US"/>
    </w:rPr>
  </w:style>
  <w:style w:type="paragraph" w:customStyle="1" w:styleId="Figurelegend">
    <w:name w:val="Figure legend"/>
    <w:basedOn w:val="PMfigurecaption"/>
    <w:qFormat/>
    <w:rsid w:val="001A703D"/>
  </w:style>
  <w:style w:type="paragraph" w:styleId="Footer">
    <w:name w:val="footer"/>
    <w:basedOn w:val="Normal"/>
    <w:link w:val="FooterChar"/>
    <w:uiPriority w:val="99"/>
    <w:unhideWhenUsed/>
    <w:rsid w:val="001A703D"/>
    <w:pPr>
      <w:tabs>
        <w:tab w:val="center" w:pos="4513"/>
        <w:tab w:val="right" w:pos="9026"/>
      </w:tabs>
      <w:spacing w:line="260" w:lineRule="atLeast"/>
      <w:jc w:val="both"/>
    </w:pPr>
    <w:rPr>
      <w:rFonts w:ascii="Palatino Linotype" w:eastAsia="SimSun" w:hAnsi="Palatino Linotype"/>
      <w:noProof/>
      <w:color w:val="000000"/>
      <w:sz w:val="20"/>
      <w:szCs w:val="20"/>
      <w:lang w:eastAsia="zh-CN"/>
    </w:rPr>
  </w:style>
  <w:style w:type="character" w:customStyle="1" w:styleId="FooterChar">
    <w:name w:val="Footer Char"/>
    <w:basedOn w:val="DefaultParagraphFont"/>
    <w:link w:val="Footer"/>
    <w:uiPriority w:val="99"/>
    <w:rsid w:val="001A703D"/>
    <w:rPr>
      <w:rFonts w:ascii="Palatino Linotype" w:eastAsia="SimSun" w:hAnsi="Palatino Linotype" w:cs="Times New Roman"/>
      <w:noProof/>
      <w:color w:val="000000"/>
      <w:sz w:val="20"/>
      <w:szCs w:val="20"/>
      <w:lang w:val="en-US" w:eastAsia="zh-CN"/>
    </w:rPr>
  </w:style>
  <w:style w:type="paragraph" w:styleId="FootnoteText">
    <w:name w:val="footnote text"/>
    <w:basedOn w:val="Normal"/>
    <w:link w:val="FootnoteTextChar"/>
    <w:semiHidden/>
    <w:unhideWhenUsed/>
    <w:rsid w:val="001A703D"/>
    <w:pPr>
      <w:jc w:val="both"/>
    </w:pPr>
    <w:rPr>
      <w:rFonts w:ascii="Palatino Linotype" w:eastAsia="SimSun" w:hAnsi="Palatino Linotype"/>
      <w:noProof/>
      <w:color w:val="000000"/>
      <w:sz w:val="20"/>
      <w:szCs w:val="20"/>
      <w:lang w:eastAsia="zh-CN"/>
    </w:rPr>
  </w:style>
  <w:style w:type="character" w:customStyle="1" w:styleId="FootnoteTextChar">
    <w:name w:val="Footnote Text Char"/>
    <w:link w:val="FootnoteText"/>
    <w:semiHidden/>
    <w:rsid w:val="001A703D"/>
    <w:rPr>
      <w:rFonts w:ascii="Palatino Linotype" w:eastAsia="SimSun" w:hAnsi="Palatino Linotype" w:cs="Times New Roman"/>
      <w:noProof/>
      <w:color w:val="000000"/>
      <w:sz w:val="20"/>
      <w:szCs w:val="20"/>
      <w:lang w:val="en-US" w:eastAsia="zh-CN"/>
    </w:rPr>
  </w:style>
  <w:style w:type="paragraph" w:styleId="Header">
    <w:name w:val="header"/>
    <w:basedOn w:val="Normal"/>
    <w:link w:val="HeaderChar"/>
    <w:uiPriority w:val="99"/>
    <w:unhideWhenUsed/>
    <w:rsid w:val="001A703D"/>
    <w:pPr>
      <w:tabs>
        <w:tab w:val="center" w:pos="4513"/>
        <w:tab w:val="right" w:pos="9026"/>
      </w:tabs>
      <w:spacing w:line="260" w:lineRule="atLeast"/>
      <w:jc w:val="both"/>
    </w:pPr>
    <w:rPr>
      <w:rFonts w:ascii="Palatino Linotype" w:eastAsia="SimSun" w:hAnsi="Palatino Linotype"/>
      <w:noProof/>
      <w:color w:val="000000"/>
      <w:sz w:val="20"/>
      <w:szCs w:val="20"/>
      <w:lang w:eastAsia="zh-CN"/>
    </w:rPr>
  </w:style>
  <w:style w:type="character" w:customStyle="1" w:styleId="HeaderChar">
    <w:name w:val="Header Char"/>
    <w:basedOn w:val="DefaultParagraphFont"/>
    <w:link w:val="Header"/>
    <w:uiPriority w:val="99"/>
    <w:rsid w:val="001A703D"/>
    <w:rPr>
      <w:rFonts w:ascii="Palatino Linotype" w:eastAsia="SimSun" w:hAnsi="Palatino Linotype" w:cs="Times New Roman"/>
      <w:noProof/>
      <w:color w:val="000000"/>
      <w:sz w:val="20"/>
      <w:szCs w:val="20"/>
      <w:lang w:val="en-US" w:eastAsia="zh-CN"/>
    </w:rPr>
  </w:style>
  <w:style w:type="character" w:customStyle="1" w:styleId="Heading1Char">
    <w:name w:val="Heading 1 Char"/>
    <w:link w:val="Heading1"/>
    <w:uiPriority w:val="9"/>
    <w:rsid w:val="001A703D"/>
    <w:rPr>
      <w:rFonts w:ascii="Calibri Light" w:eastAsia="DengXian Light" w:hAnsi="Calibri Light" w:cs="Times New Roman"/>
      <w:noProof/>
      <w:color w:val="2F5496"/>
      <w:sz w:val="32"/>
      <w:szCs w:val="32"/>
      <w:lang w:val="en-US" w:eastAsia="zh-CN"/>
    </w:rPr>
  </w:style>
  <w:style w:type="paragraph" w:customStyle="1" w:styleId="History">
    <w:name w:val="History"/>
    <w:basedOn w:val="PMtext"/>
    <w:qFormat/>
    <w:rsid w:val="001A703D"/>
  </w:style>
  <w:style w:type="paragraph" w:customStyle="1" w:styleId="Keywordtext">
    <w:name w:val="Keyword text"/>
    <w:basedOn w:val="PMtext"/>
    <w:qFormat/>
    <w:rsid w:val="001A703D"/>
  </w:style>
  <w:style w:type="paragraph" w:customStyle="1" w:styleId="pmheading3">
    <w:name w:val="pm_heading3"/>
    <w:qFormat/>
    <w:rsid w:val="001A703D"/>
    <w:pPr>
      <w:adjustRightInd w:val="0"/>
      <w:snapToGrid w:val="0"/>
      <w:spacing w:before="60" w:after="60" w:line="228" w:lineRule="auto"/>
      <w:ind w:firstLine="0"/>
      <w:jc w:val="left"/>
      <w:outlineLvl w:val="2"/>
    </w:pPr>
    <w:rPr>
      <w:rFonts w:ascii="Times New Roman" w:eastAsia="Times New Roman" w:hAnsi="Times New Roman" w:cs="Times New Roman"/>
      <w:snapToGrid w:val="0"/>
      <w:color w:val="000000"/>
      <w:sz w:val="20"/>
      <w:lang w:val="en-US" w:eastAsia="de-DE" w:bidi="en-US"/>
    </w:rPr>
  </w:style>
  <w:style w:type="paragraph" w:customStyle="1" w:styleId="KeywordTitle">
    <w:name w:val="Keyword Title"/>
    <w:basedOn w:val="pmheading3"/>
    <w:qFormat/>
    <w:rsid w:val="001A703D"/>
    <w:rPr>
      <w:b/>
      <w:bCs/>
    </w:rPr>
  </w:style>
  <w:style w:type="character" w:styleId="LineNumber">
    <w:name w:val="line number"/>
    <w:basedOn w:val="DefaultParagraphFont"/>
    <w:uiPriority w:val="99"/>
    <w:semiHidden/>
    <w:unhideWhenUsed/>
    <w:rsid w:val="001A703D"/>
  </w:style>
  <w:style w:type="paragraph" w:styleId="ListParagraph">
    <w:name w:val="List Paragraph"/>
    <w:basedOn w:val="Normal"/>
    <w:uiPriority w:val="34"/>
    <w:qFormat/>
    <w:rsid w:val="001A703D"/>
    <w:pPr>
      <w:ind w:left="720"/>
      <w:contextualSpacing/>
    </w:pPr>
  </w:style>
  <w:style w:type="table" w:customStyle="1" w:styleId="Mdeck5tablebodythreelines">
    <w:name w:val="M_deck_5_table_body_three_lines"/>
    <w:basedOn w:val="TableNormal"/>
    <w:uiPriority w:val="99"/>
    <w:rsid w:val="001A703D"/>
    <w:pPr>
      <w:adjustRightInd w:val="0"/>
      <w:snapToGrid w:val="0"/>
      <w:spacing w:after="0" w:line="300" w:lineRule="exact"/>
      <w:ind w:firstLine="0"/>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MDPI41threelinetable">
    <w:name w:val="MDPI_4.1_three_line_table"/>
    <w:basedOn w:val="TableNormal"/>
    <w:uiPriority w:val="99"/>
    <w:rsid w:val="001A703D"/>
    <w:pPr>
      <w:adjustRightInd w:val="0"/>
      <w:snapToGrid w:val="0"/>
      <w:spacing w:after="0" w:line="240" w:lineRule="auto"/>
      <w:ind w:firstLine="0"/>
      <w:jc w:val="center"/>
    </w:pPr>
    <w:rPr>
      <w:rFonts w:ascii="Palatino Linotype" w:eastAsia="SimSun" w:hAnsi="Palatino Linotype" w:cs="Times New Roman"/>
      <w:color w:val="000000"/>
      <w:sz w:val="20"/>
      <w:szCs w:val="20"/>
      <w:lang w:val="en-IN" w:eastAsia="en-IN"/>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table" w:customStyle="1" w:styleId="MDPITable">
    <w:name w:val="MDPI_Table"/>
    <w:basedOn w:val="TableNormal"/>
    <w:uiPriority w:val="99"/>
    <w:rsid w:val="001A703D"/>
    <w:pPr>
      <w:spacing w:after="0" w:line="240" w:lineRule="auto"/>
      <w:ind w:firstLine="0"/>
      <w:jc w:val="left"/>
    </w:pPr>
    <w:rPr>
      <w:rFonts w:ascii="Palatino Linotype" w:eastAsia="SimSun" w:hAnsi="Palatino Linotype" w:cs="Times New Roman"/>
      <w:color w:val="000000"/>
      <w:sz w:val="20"/>
      <w:szCs w:val="20"/>
      <w:lang w:val="en-CA"/>
    </w:rPr>
    <w:tblPr>
      <w:tblInd w:w="0" w:type="dxa"/>
      <w:tblCellMar>
        <w:top w:w="0" w:type="dxa"/>
        <w:left w:w="0" w:type="dxa"/>
        <w:bottom w:w="0" w:type="dxa"/>
        <w:right w:w="0" w:type="dxa"/>
      </w:tblCellMar>
    </w:tblPr>
  </w:style>
  <w:style w:type="character" w:styleId="PlaceholderText">
    <w:name w:val="Placeholder Text"/>
    <w:uiPriority w:val="99"/>
    <w:semiHidden/>
    <w:rsid w:val="001A703D"/>
    <w:rPr>
      <w:color w:val="808080"/>
    </w:rPr>
  </w:style>
  <w:style w:type="table" w:customStyle="1" w:styleId="PlainTable41">
    <w:name w:val="Plain Table 41"/>
    <w:basedOn w:val="TableNormal"/>
    <w:uiPriority w:val="44"/>
    <w:rsid w:val="001A703D"/>
    <w:pPr>
      <w:spacing w:after="0" w:line="240" w:lineRule="auto"/>
      <w:ind w:firstLine="0"/>
      <w:jc w:val="left"/>
    </w:pPr>
    <w:rPr>
      <w:rFonts w:ascii="Calibri" w:eastAsia="SimSun" w:hAnsi="Calibri" w:cs="Times New Roman"/>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_0"/>
    <w:basedOn w:val="TableNormal"/>
    <w:uiPriority w:val="44"/>
    <w:rsid w:val="001A703D"/>
    <w:pPr>
      <w:spacing w:after="0" w:line="240" w:lineRule="auto"/>
      <w:ind w:firstLine="0"/>
      <w:jc w:val="left"/>
    </w:pPr>
    <w:rPr>
      <w:rFonts w:ascii="Calibri" w:eastAsia="SimSun" w:hAnsi="Calibri" w:cs="Times New Roman"/>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maffiliation">
    <w:name w:val="pm_affiliation"/>
    <w:qFormat/>
    <w:rsid w:val="001A703D"/>
    <w:pPr>
      <w:adjustRightInd w:val="0"/>
      <w:snapToGrid w:val="0"/>
      <w:spacing w:after="0" w:line="200" w:lineRule="atLeast"/>
      <w:ind w:left="510" w:hanging="510"/>
      <w:jc w:val="left"/>
    </w:pPr>
    <w:rPr>
      <w:rFonts w:ascii="Times New Roman" w:eastAsia="Times New Roman" w:hAnsi="Times New Roman" w:cs="Times New Roman"/>
      <w:color w:val="000000"/>
      <w:sz w:val="24"/>
      <w:szCs w:val="18"/>
      <w:lang w:val="en-US" w:eastAsia="de-DE" w:bidi="en-US"/>
    </w:rPr>
  </w:style>
  <w:style w:type="paragraph" w:customStyle="1" w:styleId="PMarticletype">
    <w:name w:val="PM_article_type"/>
    <w:next w:val="Normal"/>
    <w:qFormat/>
    <w:rsid w:val="001A703D"/>
    <w:pPr>
      <w:adjustRightInd w:val="0"/>
      <w:snapToGrid w:val="0"/>
      <w:spacing w:before="240" w:after="0" w:line="240" w:lineRule="auto"/>
      <w:ind w:firstLine="0"/>
      <w:jc w:val="left"/>
    </w:pPr>
    <w:rPr>
      <w:rFonts w:ascii="Times New Roman" w:eastAsia="Times New Roman" w:hAnsi="Times New Roman" w:cs="Times New Roman"/>
      <w:i/>
      <w:snapToGrid w:val="0"/>
      <w:color w:val="000000"/>
      <w:sz w:val="20"/>
      <w:lang w:val="en-US" w:eastAsia="de-DE" w:bidi="en-US"/>
    </w:rPr>
  </w:style>
  <w:style w:type="paragraph" w:customStyle="1" w:styleId="PMauthornames">
    <w:name w:val="PM_authornames"/>
    <w:next w:val="Normal"/>
    <w:qFormat/>
    <w:rsid w:val="001A703D"/>
    <w:pPr>
      <w:adjustRightInd w:val="0"/>
      <w:snapToGrid w:val="0"/>
      <w:spacing w:after="360" w:line="260" w:lineRule="atLeast"/>
      <w:ind w:firstLine="0"/>
      <w:jc w:val="left"/>
    </w:pPr>
    <w:rPr>
      <w:rFonts w:ascii="Times New Roman" w:eastAsia="Times New Roman" w:hAnsi="Times New Roman" w:cs="Times New Roman"/>
      <w:b/>
      <w:color w:val="000000"/>
      <w:sz w:val="20"/>
      <w:lang w:val="en-US" w:eastAsia="de-DE" w:bidi="en-US"/>
    </w:rPr>
  </w:style>
  <w:style w:type="paragraph" w:customStyle="1" w:styleId="PMAuthors">
    <w:name w:val="PM_Authors"/>
    <w:basedOn w:val="Normal"/>
    <w:qFormat/>
    <w:rsid w:val="001A703D"/>
    <w:pPr>
      <w:spacing w:line="260" w:lineRule="atLeast"/>
      <w:jc w:val="both"/>
    </w:pPr>
    <w:rPr>
      <w:rFonts w:eastAsia="SimSun"/>
      <w:b/>
      <w:bCs/>
      <w:noProof/>
      <w:color w:val="000000"/>
      <w:sz w:val="26"/>
      <w:szCs w:val="22"/>
      <w:lang w:eastAsia="zh-CN"/>
    </w:rPr>
  </w:style>
  <w:style w:type="paragraph" w:customStyle="1" w:styleId="PMBackMatter">
    <w:name w:val="PM_BackMatter"/>
    <w:qFormat/>
    <w:rsid w:val="001A703D"/>
    <w:pPr>
      <w:adjustRightInd w:val="0"/>
      <w:snapToGrid w:val="0"/>
      <w:spacing w:line="228" w:lineRule="auto"/>
      <w:ind w:firstLine="0"/>
    </w:pPr>
    <w:rPr>
      <w:rFonts w:ascii="Times New Roman" w:eastAsia="Times New Roman" w:hAnsi="Times New Roman" w:cs="Times New Roman"/>
      <w:snapToGrid w:val="0"/>
      <w:color w:val="000000"/>
      <w:sz w:val="18"/>
      <w:szCs w:val="20"/>
      <w:lang w:val="en-US" w:bidi="en-US"/>
    </w:rPr>
  </w:style>
  <w:style w:type="paragraph" w:customStyle="1" w:styleId="PMbullet">
    <w:name w:val="PM_bullet"/>
    <w:qFormat/>
    <w:rsid w:val="001A703D"/>
    <w:pPr>
      <w:numPr>
        <w:numId w:val="2"/>
      </w:numPr>
      <w:adjustRightInd w:val="0"/>
      <w:snapToGrid w:val="0"/>
      <w:spacing w:after="0" w:line="228" w:lineRule="auto"/>
    </w:pPr>
    <w:rPr>
      <w:rFonts w:ascii="Palatino Linotype" w:eastAsia="Times New Roman" w:hAnsi="Palatino Linotype" w:cs="Times New Roman"/>
      <w:color w:val="000000"/>
      <w:sz w:val="20"/>
      <w:lang w:val="en-US" w:eastAsia="de-DE" w:bidi="en-US"/>
    </w:rPr>
  </w:style>
  <w:style w:type="paragraph" w:customStyle="1" w:styleId="PMCitation">
    <w:name w:val="PM_Citation"/>
    <w:qFormat/>
    <w:rsid w:val="001A703D"/>
    <w:pPr>
      <w:numPr>
        <w:numId w:val="3"/>
      </w:numPr>
      <w:adjustRightInd w:val="0"/>
      <w:snapToGrid w:val="0"/>
      <w:spacing w:after="0" w:line="240" w:lineRule="atLeast"/>
      <w:ind w:right="113"/>
      <w:jc w:val="left"/>
    </w:pPr>
    <w:rPr>
      <w:rFonts w:ascii="Times New Roman" w:eastAsia="SimSun" w:hAnsi="Times New Roman" w:cs="Cordia New"/>
      <w:sz w:val="24"/>
      <w:lang w:val="en-IN" w:eastAsia="en-IN"/>
    </w:rPr>
  </w:style>
  <w:style w:type="paragraph" w:customStyle="1" w:styleId="PMcorespondence">
    <w:name w:val="PM_corespondence"/>
    <w:basedOn w:val="Normal"/>
    <w:qFormat/>
    <w:rsid w:val="001A703D"/>
    <w:pPr>
      <w:spacing w:line="360" w:lineRule="auto"/>
      <w:jc w:val="both"/>
    </w:pPr>
    <w:rPr>
      <w:b/>
      <w:bCs/>
      <w:sz w:val="20"/>
      <w:szCs w:val="20"/>
    </w:rPr>
  </w:style>
  <w:style w:type="paragraph" w:customStyle="1" w:styleId="PMequation">
    <w:name w:val="PM_equation"/>
    <w:qFormat/>
    <w:rsid w:val="001A703D"/>
    <w:pPr>
      <w:adjustRightInd w:val="0"/>
      <w:snapToGrid w:val="0"/>
      <w:spacing w:before="120" w:line="260" w:lineRule="atLeast"/>
      <w:ind w:left="709" w:firstLine="0"/>
      <w:jc w:val="center"/>
    </w:pPr>
    <w:rPr>
      <w:rFonts w:ascii="Palatino Linotype" w:eastAsia="Times New Roman" w:hAnsi="Palatino Linotype" w:cs="Times New Roman"/>
      <w:snapToGrid w:val="0"/>
      <w:color w:val="000000"/>
      <w:sz w:val="20"/>
      <w:lang w:val="en-US" w:eastAsia="de-DE" w:bidi="en-US"/>
    </w:rPr>
  </w:style>
  <w:style w:type="paragraph" w:customStyle="1" w:styleId="PMfigure">
    <w:name w:val="PM_figure"/>
    <w:qFormat/>
    <w:rsid w:val="001A703D"/>
    <w:pPr>
      <w:adjustRightInd w:val="0"/>
      <w:snapToGrid w:val="0"/>
      <w:spacing w:before="240" w:line="240" w:lineRule="auto"/>
      <w:ind w:firstLine="0"/>
      <w:jc w:val="center"/>
    </w:pPr>
    <w:rPr>
      <w:rFonts w:ascii="Palatino Linotype" w:eastAsia="Times New Roman" w:hAnsi="Palatino Linotype" w:cs="Times New Roman"/>
      <w:b/>
      <w:snapToGrid w:val="0"/>
      <w:color w:val="000000"/>
      <w:sz w:val="24"/>
      <w:szCs w:val="20"/>
      <w:lang w:val="en-US" w:eastAsia="de-DE" w:bidi="en-US"/>
    </w:rPr>
  </w:style>
  <w:style w:type="paragraph" w:customStyle="1" w:styleId="pmfooterfirstpage">
    <w:name w:val="pm_footer_firstpage"/>
    <w:qFormat/>
    <w:rsid w:val="001A703D"/>
    <w:pPr>
      <w:tabs>
        <w:tab w:val="right" w:pos="8845"/>
      </w:tabs>
      <w:spacing w:after="0" w:line="160" w:lineRule="exact"/>
      <w:ind w:firstLine="0"/>
      <w:jc w:val="left"/>
    </w:pPr>
    <w:rPr>
      <w:rFonts w:ascii="Times New Roman" w:eastAsia="Times New Roman" w:hAnsi="Times New Roman" w:cs="Times New Roman"/>
      <w:color w:val="000000"/>
      <w:sz w:val="16"/>
      <w:szCs w:val="20"/>
      <w:lang w:val="en-US" w:eastAsia="de-DE"/>
    </w:rPr>
  </w:style>
  <w:style w:type="paragraph" w:customStyle="1" w:styleId="PMheading2">
    <w:name w:val="PM_heading2"/>
    <w:qFormat/>
    <w:rsid w:val="001A703D"/>
    <w:pPr>
      <w:adjustRightInd w:val="0"/>
      <w:snapToGrid w:val="0"/>
      <w:spacing w:before="60" w:after="60" w:line="228" w:lineRule="auto"/>
      <w:ind w:firstLine="0"/>
      <w:jc w:val="left"/>
      <w:outlineLvl w:val="1"/>
    </w:pPr>
    <w:rPr>
      <w:rFonts w:ascii="Times New Roman" w:eastAsia="Times New Roman" w:hAnsi="Times New Roman" w:cs="Times New Roman"/>
      <w:b/>
      <w:noProof/>
      <w:snapToGrid w:val="0"/>
      <w:color w:val="000000"/>
      <w:sz w:val="24"/>
      <w:lang w:val="en-US" w:eastAsia="de-DE" w:bidi="en-US"/>
    </w:rPr>
  </w:style>
  <w:style w:type="paragraph" w:customStyle="1" w:styleId="PMintextcitation">
    <w:name w:val="PM_intext_citation"/>
    <w:basedOn w:val="PMtext"/>
    <w:qFormat/>
    <w:rsid w:val="001A703D"/>
  </w:style>
  <w:style w:type="paragraph" w:customStyle="1" w:styleId="PMitemize">
    <w:name w:val="PM_itemize"/>
    <w:qFormat/>
    <w:rsid w:val="001A703D"/>
    <w:pPr>
      <w:numPr>
        <w:numId w:val="4"/>
      </w:numPr>
      <w:adjustRightInd w:val="0"/>
      <w:snapToGrid w:val="0"/>
      <w:spacing w:after="0" w:line="228" w:lineRule="auto"/>
    </w:pPr>
    <w:rPr>
      <w:rFonts w:ascii="Times New Roman" w:eastAsia="Times New Roman" w:hAnsi="Times New Roman" w:cs="Times New Roman"/>
      <w:color w:val="000000"/>
      <w:sz w:val="20"/>
      <w:lang w:val="en-US" w:eastAsia="de-DE" w:bidi="en-US"/>
    </w:rPr>
  </w:style>
  <w:style w:type="paragraph" w:customStyle="1" w:styleId="pmkeywords">
    <w:name w:val="pm_keywords"/>
    <w:next w:val="Normal"/>
    <w:qFormat/>
    <w:rsid w:val="001A703D"/>
    <w:pPr>
      <w:adjustRightInd w:val="0"/>
      <w:snapToGrid w:val="0"/>
      <w:spacing w:before="240" w:after="0" w:line="260" w:lineRule="atLeast"/>
      <w:ind w:firstLine="0"/>
    </w:pPr>
    <w:rPr>
      <w:rFonts w:ascii="Palatino Linotype" w:eastAsia="Times New Roman" w:hAnsi="Palatino Linotype" w:cs="Times New Roman"/>
      <w:snapToGrid w:val="0"/>
      <w:color w:val="000000"/>
      <w:sz w:val="18"/>
      <w:lang w:val="en-US" w:eastAsia="de-DE" w:bidi="en-US"/>
    </w:rPr>
  </w:style>
  <w:style w:type="paragraph" w:customStyle="1" w:styleId="PMReferences">
    <w:name w:val="PM_References"/>
    <w:qFormat/>
    <w:rsid w:val="001A703D"/>
    <w:pPr>
      <w:numPr>
        <w:numId w:val="5"/>
      </w:numPr>
      <w:adjustRightInd w:val="0"/>
      <w:snapToGrid w:val="0"/>
      <w:spacing w:after="0" w:line="228" w:lineRule="auto"/>
    </w:pPr>
    <w:rPr>
      <w:rFonts w:ascii="Times New Roman" w:eastAsia="Times New Roman" w:hAnsi="Times New Roman" w:cs="Times New Roman"/>
      <w:color w:val="000000"/>
      <w:sz w:val="18"/>
      <w:szCs w:val="20"/>
      <w:lang w:val="en-US" w:eastAsia="de-DE" w:bidi="en-US"/>
    </w:rPr>
  </w:style>
  <w:style w:type="paragraph" w:customStyle="1" w:styleId="PMtablecaption">
    <w:name w:val="PM_table_caption"/>
    <w:qFormat/>
    <w:rsid w:val="001A703D"/>
    <w:pPr>
      <w:adjustRightInd w:val="0"/>
      <w:snapToGrid w:val="0"/>
      <w:spacing w:before="240" w:line="228" w:lineRule="auto"/>
      <w:ind w:firstLine="0"/>
      <w:jc w:val="center"/>
    </w:pPr>
    <w:rPr>
      <w:rFonts w:ascii="Times New Roman" w:eastAsia="Times New Roman" w:hAnsi="Times New Roman" w:cs="Cordia New"/>
      <w:b/>
      <w:color w:val="000000"/>
      <w:sz w:val="24"/>
      <w:lang w:val="en-US" w:eastAsia="de-DE" w:bidi="en-US"/>
    </w:rPr>
  </w:style>
  <w:style w:type="paragraph" w:customStyle="1" w:styleId="PMTableNumber">
    <w:name w:val="PM_Table Number"/>
    <w:basedOn w:val="PMtablecaption"/>
    <w:qFormat/>
    <w:rsid w:val="001A703D"/>
  </w:style>
  <w:style w:type="paragraph" w:customStyle="1" w:styleId="PMtablebody">
    <w:name w:val="PM_table_body"/>
    <w:qFormat/>
    <w:rsid w:val="001A703D"/>
    <w:pPr>
      <w:adjustRightInd w:val="0"/>
      <w:snapToGrid w:val="0"/>
      <w:spacing w:after="0" w:line="260" w:lineRule="atLeast"/>
      <w:ind w:firstLine="0"/>
      <w:jc w:val="center"/>
    </w:pPr>
    <w:rPr>
      <w:rFonts w:ascii="Times New Roman" w:eastAsia="Times New Roman" w:hAnsi="Times New Roman" w:cs="Times New Roman"/>
      <w:snapToGrid w:val="0"/>
      <w:color w:val="000000"/>
      <w:sz w:val="24"/>
      <w:szCs w:val="20"/>
      <w:lang w:val="en-US" w:eastAsia="de-DE" w:bidi="en-US"/>
    </w:rPr>
  </w:style>
  <w:style w:type="paragraph" w:customStyle="1" w:styleId="pmtablefooter">
    <w:name w:val="pm_table_footer"/>
    <w:next w:val="Normal"/>
    <w:qFormat/>
    <w:rsid w:val="001A703D"/>
    <w:pPr>
      <w:adjustRightInd w:val="0"/>
      <w:snapToGrid w:val="0"/>
      <w:spacing w:after="0" w:line="228" w:lineRule="auto"/>
      <w:ind w:firstLine="0"/>
    </w:pPr>
    <w:rPr>
      <w:rFonts w:ascii="Palatino Linotype" w:eastAsia="Times New Roman" w:hAnsi="Palatino Linotype" w:cs="Cordia New"/>
      <w:color w:val="000000"/>
      <w:sz w:val="18"/>
      <w:lang w:val="en-US" w:eastAsia="de-DE" w:bidi="en-US"/>
    </w:rPr>
  </w:style>
  <w:style w:type="paragraph" w:customStyle="1" w:styleId="PMtitle">
    <w:name w:val="PM_title"/>
    <w:next w:val="Normal"/>
    <w:qFormat/>
    <w:rsid w:val="001A703D"/>
    <w:pPr>
      <w:adjustRightInd w:val="0"/>
      <w:snapToGrid w:val="0"/>
      <w:spacing w:after="240" w:line="240" w:lineRule="atLeast"/>
      <w:ind w:firstLine="0"/>
      <w:jc w:val="left"/>
    </w:pPr>
    <w:rPr>
      <w:rFonts w:ascii="Times New Roman" w:eastAsia="Times New Roman" w:hAnsi="Times New Roman" w:cs="Times New Roman"/>
      <w:b/>
      <w:snapToGrid w:val="0"/>
      <w:color w:val="000000"/>
      <w:sz w:val="36"/>
      <w:szCs w:val="20"/>
      <w:lang w:val="en-US" w:eastAsia="de-DE" w:bidi="en-US"/>
    </w:rPr>
  </w:style>
  <w:style w:type="paragraph" w:customStyle="1" w:styleId="RunningTitle">
    <w:name w:val="Running Title"/>
    <w:basedOn w:val="PMarticletype"/>
    <w:qFormat/>
    <w:rsid w:val="001A703D"/>
  </w:style>
  <w:style w:type="character" w:customStyle="1" w:styleId="structuretab">
    <w:name w:val="structure.tab"/>
    <w:basedOn w:val="DefaultParagraphFont"/>
    <w:rsid w:val="001A703D"/>
  </w:style>
  <w:style w:type="paragraph" w:customStyle="1" w:styleId="TableFirstColoumnLeftAligned">
    <w:name w:val="Table First Coloumn Left Aligned"/>
    <w:basedOn w:val="PMtablebody"/>
    <w:qFormat/>
    <w:rsid w:val="001A703D"/>
    <w:pPr>
      <w:jc w:val="left"/>
    </w:pPr>
  </w:style>
  <w:style w:type="table" w:styleId="TableGrid">
    <w:name w:val="Table Grid"/>
    <w:basedOn w:val="TableNormal"/>
    <w:uiPriority w:val="59"/>
    <w:rsid w:val="001A703D"/>
    <w:pPr>
      <w:spacing w:after="0" w:line="260" w:lineRule="atLeast"/>
      <w:ind w:firstLine="0"/>
    </w:pPr>
    <w:rPr>
      <w:rFonts w:ascii="Palatino Linotype" w:eastAsia="SimSun" w:hAnsi="Palatino Linotype" w:cs="Times New Roman"/>
      <w:color w:val="000000"/>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1A703D"/>
    <w:pPr>
      <w:spacing w:after="0" w:line="240" w:lineRule="auto"/>
      <w:ind w:firstLine="0"/>
      <w:jc w:val="left"/>
    </w:pPr>
    <w:rPr>
      <w:rFonts w:ascii="Calibri" w:eastAsia="Calibri" w:hAnsi="Calibri" w:cs="SimSun"/>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Header">
    <w:name w:val="Table Header"/>
    <w:basedOn w:val="PMtablebody"/>
    <w:qFormat/>
    <w:rsid w:val="001A703D"/>
    <w:rPr>
      <w:b/>
    </w:rPr>
  </w:style>
  <w:style w:type="character" w:customStyle="1" w:styleId="UnresolvedMention1">
    <w:name w:val="Unresolved Mention1"/>
    <w:uiPriority w:val="99"/>
    <w:semiHidden/>
    <w:unhideWhenUsed/>
    <w:rsid w:val="001A703D"/>
    <w:rPr>
      <w:color w:val="605E5C"/>
      <w:shd w:val="clear" w:color="auto" w:fill="E1DFDD"/>
    </w:rPr>
  </w:style>
  <w:style w:type="paragraph" w:customStyle="1" w:styleId="msonormal0">
    <w:name w:val="msonormal"/>
    <w:basedOn w:val="Normal"/>
    <w:rsid w:val="00D215D6"/>
    <w:pPr>
      <w:spacing w:before="100" w:beforeAutospacing="1" w:after="100" w:afterAutospacing="1"/>
    </w:pPr>
    <w:rPr>
      <w:rFonts w:eastAsia="Times New Roman"/>
      <w:lang w:val="en-IN" w:eastAsia="en-IN"/>
    </w:rPr>
  </w:style>
  <w:style w:type="paragraph" w:customStyle="1" w:styleId="reference">
    <w:name w:val="reference"/>
    <w:basedOn w:val="Normal"/>
    <w:rsid w:val="00D215D6"/>
    <w:pPr>
      <w:spacing w:before="100" w:beforeAutospacing="1" w:after="100" w:afterAutospacing="1"/>
    </w:pPr>
    <w:rPr>
      <w:rFonts w:eastAsia="Times New Roman"/>
      <w:lang w:val="en-IN" w:eastAsia="en-IN"/>
    </w:rPr>
  </w:style>
  <w:style w:type="character" w:customStyle="1" w:styleId="idreflabelwithbridge">
    <w:name w:val="id.ref.label.withbridge"/>
    <w:basedOn w:val="DefaultParagraphFont"/>
    <w:rsid w:val="00D215D6"/>
  </w:style>
  <w:style w:type="character" w:customStyle="1" w:styleId="label">
    <w:name w:val="label"/>
    <w:basedOn w:val="DefaultParagraphFont"/>
    <w:rsid w:val="00D215D6"/>
  </w:style>
  <w:style w:type="character" w:customStyle="1" w:styleId="idrefnumerical">
    <w:name w:val="id.ref.numerical"/>
    <w:basedOn w:val="DefaultParagraphFont"/>
    <w:rsid w:val="00D215D6"/>
  </w:style>
  <w:style w:type="character" w:customStyle="1" w:styleId="citationrefnumericalnumber">
    <w:name w:val="citation.ref.numerical.number"/>
    <w:basedOn w:val="DefaultParagraphFont"/>
    <w:rsid w:val="00D215D6"/>
  </w:style>
  <w:style w:type="character" w:customStyle="1" w:styleId="merops-change">
    <w:name w:val="merops-change"/>
    <w:basedOn w:val="DefaultParagraphFont"/>
    <w:rsid w:val="00D215D6"/>
  </w:style>
  <w:style w:type="character" w:customStyle="1" w:styleId="formattedtext">
    <w:name w:val="formatted.text"/>
    <w:basedOn w:val="DefaultParagraphFont"/>
    <w:rsid w:val="00D215D6"/>
  </w:style>
  <w:style w:type="character" w:customStyle="1" w:styleId="reftext">
    <w:name w:val="ref.text"/>
    <w:basedOn w:val="DefaultParagraphFont"/>
    <w:rsid w:val="00D215D6"/>
  </w:style>
  <w:style w:type="character" w:customStyle="1" w:styleId="refcontentssubpart">
    <w:name w:val="ref.contents.subpart"/>
    <w:basedOn w:val="DefaultParagraphFont"/>
    <w:rsid w:val="00D215D6"/>
  </w:style>
  <w:style w:type="character" w:customStyle="1" w:styleId="refcontents">
    <w:name w:val="ref.contents"/>
    <w:basedOn w:val="DefaultParagraphFont"/>
    <w:rsid w:val="00D215D6"/>
  </w:style>
  <w:style w:type="character" w:customStyle="1" w:styleId="groupname">
    <w:name w:val="group.name"/>
    <w:basedOn w:val="DefaultParagraphFont"/>
    <w:rsid w:val="00D215D6"/>
  </w:style>
  <w:style w:type="character" w:customStyle="1" w:styleId="namepersonwithdegreesetc">
    <w:name w:val="name.person.withdegreesetc"/>
    <w:basedOn w:val="DefaultParagraphFont"/>
    <w:rsid w:val="00D215D6"/>
  </w:style>
  <w:style w:type="character" w:customStyle="1" w:styleId="nameperson">
    <w:name w:val="name.person"/>
    <w:basedOn w:val="DefaultParagraphFont"/>
    <w:rsid w:val="00D215D6"/>
  </w:style>
  <w:style w:type="character" w:customStyle="1" w:styleId="familyname">
    <w:name w:val="family_name"/>
    <w:basedOn w:val="DefaultParagraphFont"/>
    <w:rsid w:val="00D215D6"/>
  </w:style>
  <w:style w:type="character" w:customStyle="1" w:styleId="givenname">
    <w:name w:val="given_name"/>
    <w:basedOn w:val="DefaultParagraphFont"/>
    <w:rsid w:val="00D215D6"/>
  </w:style>
  <w:style w:type="character" w:customStyle="1" w:styleId="articletitle">
    <w:name w:val="article_title"/>
    <w:basedOn w:val="DefaultParagraphFont"/>
    <w:rsid w:val="00D215D6"/>
  </w:style>
  <w:style w:type="character" w:customStyle="1" w:styleId="crsdel">
    <w:name w:val="crs_del"/>
    <w:basedOn w:val="DefaultParagraphFont"/>
    <w:rsid w:val="00D215D6"/>
  </w:style>
  <w:style w:type="character" w:customStyle="1" w:styleId="titledoc">
    <w:name w:val="title.doc"/>
    <w:basedOn w:val="DefaultParagraphFont"/>
    <w:rsid w:val="00D215D6"/>
  </w:style>
  <w:style w:type="character" w:customStyle="1" w:styleId="crdel">
    <w:name w:val="cr_del"/>
    <w:basedOn w:val="DefaultParagraphFont"/>
    <w:rsid w:val="00D215D6"/>
  </w:style>
  <w:style w:type="character" w:customStyle="1" w:styleId="source">
    <w:name w:val="source"/>
    <w:basedOn w:val="DefaultParagraphFont"/>
    <w:rsid w:val="00D215D6"/>
  </w:style>
  <w:style w:type="character" w:customStyle="1" w:styleId="titlejournal">
    <w:name w:val="title.journal"/>
    <w:basedOn w:val="DefaultParagraphFont"/>
    <w:rsid w:val="00D215D6"/>
  </w:style>
  <w:style w:type="character" w:customStyle="1" w:styleId="groupdateref">
    <w:name w:val="group.date.ref"/>
    <w:basedOn w:val="DefaultParagraphFont"/>
    <w:rsid w:val="00D215D6"/>
  </w:style>
  <w:style w:type="character" w:customStyle="1" w:styleId="year">
    <w:name w:val="year"/>
    <w:basedOn w:val="DefaultParagraphFont"/>
    <w:rsid w:val="00D215D6"/>
  </w:style>
  <w:style w:type="character" w:customStyle="1" w:styleId="daterefyear">
    <w:name w:val="date.ref.year"/>
    <w:basedOn w:val="DefaultParagraphFont"/>
    <w:rsid w:val="00D215D6"/>
  </w:style>
  <w:style w:type="character" w:customStyle="1" w:styleId="idyear">
    <w:name w:val="id.year"/>
    <w:basedOn w:val="DefaultParagraphFont"/>
    <w:rsid w:val="00D215D6"/>
  </w:style>
  <w:style w:type="character" w:customStyle="1" w:styleId="volumenumber">
    <w:name w:val="volume_number"/>
    <w:basedOn w:val="DefaultParagraphFont"/>
    <w:rsid w:val="00D215D6"/>
  </w:style>
  <w:style w:type="character" w:customStyle="1" w:styleId="issuenumber">
    <w:name w:val="issue_number"/>
    <w:basedOn w:val="DefaultParagraphFont"/>
    <w:rsid w:val="00D215D6"/>
  </w:style>
  <w:style w:type="character" w:customStyle="1" w:styleId="idpages">
    <w:name w:val="id.pages"/>
    <w:basedOn w:val="DefaultParagraphFont"/>
    <w:rsid w:val="00D215D6"/>
  </w:style>
  <w:style w:type="character" w:customStyle="1" w:styleId="pagenumbers">
    <w:name w:val="page_numbers"/>
    <w:basedOn w:val="DefaultParagraphFont"/>
    <w:rsid w:val="00D215D6"/>
  </w:style>
  <w:style w:type="character" w:customStyle="1" w:styleId="miscellaneous">
    <w:name w:val="miscellaneous"/>
    <w:basedOn w:val="DefaultParagraphFont"/>
    <w:rsid w:val="00D215D6"/>
  </w:style>
  <w:style w:type="character" w:customStyle="1" w:styleId="Hyperlink1">
    <w:name w:val="Hyperlink1"/>
    <w:basedOn w:val="DefaultParagraphFont"/>
    <w:rsid w:val="00D215D6"/>
  </w:style>
  <w:style w:type="character" w:styleId="Hyperlink">
    <w:name w:val="Hyperlink"/>
    <w:basedOn w:val="DefaultParagraphFont"/>
    <w:uiPriority w:val="99"/>
    <w:unhideWhenUsed/>
    <w:rsid w:val="00D215D6"/>
    <w:rPr>
      <w:color w:val="0000FF"/>
      <w:u w:val="single"/>
    </w:rPr>
  </w:style>
  <w:style w:type="character" w:styleId="FollowedHyperlink">
    <w:name w:val="FollowedHyperlink"/>
    <w:basedOn w:val="DefaultParagraphFont"/>
    <w:uiPriority w:val="99"/>
    <w:semiHidden/>
    <w:unhideWhenUsed/>
    <w:rsid w:val="00D215D6"/>
    <w:rPr>
      <w:color w:val="800080"/>
      <w:u w:val="single"/>
    </w:rPr>
  </w:style>
  <w:style w:type="character" w:customStyle="1" w:styleId="groupnamegiven">
    <w:name w:val="group.name.given"/>
    <w:basedOn w:val="DefaultParagraphFont"/>
    <w:rsid w:val="00D215D6"/>
  </w:style>
  <w:style w:type="character" w:customStyle="1" w:styleId="namegiven">
    <w:name w:val="name.given"/>
    <w:basedOn w:val="DefaultParagraphFont"/>
    <w:rsid w:val="00D215D6"/>
  </w:style>
  <w:style w:type="character" w:customStyle="1" w:styleId="bridgedetal">
    <w:name w:val="bridged.etal"/>
    <w:basedOn w:val="DefaultParagraphFont"/>
    <w:rsid w:val="00D215D6"/>
  </w:style>
  <w:style w:type="character" w:customStyle="1" w:styleId="crs">
    <w:name w:val="crs"/>
    <w:basedOn w:val="DefaultParagraphFont"/>
    <w:rsid w:val="00D215D6"/>
  </w:style>
  <w:style w:type="character" w:customStyle="1" w:styleId="tmr-comment-highlight">
    <w:name w:val="tmr-comment-highlight"/>
    <w:basedOn w:val="DefaultParagraphFont"/>
    <w:rsid w:val="00D215D6"/>
  </w:style>
  <w:style w:type="character" w:customStyle="1" w:styleId="cr">
    <w:name w:val="cr"/>
    <w:basedOn w:val="DefaultParagraphFont"/>
    <w:rsid w:val="00D215D6"/>
  </w:style>
  <w:style w:type="character" w:customStyle="1" w:styleId="titlewithcontainerbook">
    <w:name w:val="titlewithcontainer.book"/>
    <w:basedOn w:val="DefaultParagraphFont"/>
    <w:rsid w:val="00D215D6"/>
  </w:style>
  <w:style w:type="character" w:customStyle="1" w:styleId="titlebook">
    <w:name w:val="title.book"/>
    <w:basedOn w:val="DefaultParagraphFont"/>
    <w:rsid w:val="00D215D6"/>
  </w:style>
  <w:style w:type="character" w:customStyle="1" w:styleId="termabbreviationdefinition">
    <w:name w:val="term.abbreviationdefinition"/>
    <w:basedOn w:val="DefaultParagraphFont"/>
    <w:rsid w:val="00D215D6"/>
  </w:style>
  <w:style w:type="character" w:customStyle="1" w:styleId="termabbreviation">
    <w:name w:val="term.abbreviation"/>
    <w:basedOn w:val="DefaultParagraphFont"/>
    <w:rsid w:val="00D215D6"/>
  </w:style>
  <w:style w:type="character" w:customStyle="1" w:styleId="namemolecule">
    <w:name w:val="name.molecule"/>
    <w:basedOn w:val="DefaultParagraphFont"/>
    <w:rsid w:val="00D215D6"/>
  </w:style>
  <w:style w:type="character" w:customStyle="1" w:styleId="namecountry">
    <w:name w:val="name.country"/>
    <w:basedOn w:val="DefaultParagraphFont"/>
    <w:rsid w:val="00D215D6"/>
  </w:style>
  <w:style w:type="character" w:customStyle="1" w:styleId="nametaxon">
    <w:name w:val="name.taxon"/>
    <w:basedOn w:val="DefaultParagraphFont"/>
    <w:rsid w:val="00D215D6"/>
  </w:style>
  <w:style w:type="character" w:customStyle="1" w:styleId="grouppublisher">
    <w:name w:val="group.publisher"/>
    <w:basedOn w:val="DefaultParagraphFont"/>
    <w:rsid w:val="00D215D6"/>
  </w:style>
  <w:style w:type="character" w:customStyle="1" w:styleId="location">
    <w:name w:val="location"/>
    <w:basedOn w:val="DefaultParagraphFont"/>
    <w:rsid w:val="00D215D6"/>
  </w:style>
  <w:style w:type="character" w:customStyle="1" w:styleId="nameregion">
    <w:name w:val="name.region"/>
    <w:basedOn w:val="DefaultParagraphFont"/>
    <w:rsid w:val="00D215D6"/>
  </w:style>
  <w:style w:type="character" w:customStyle="1" w:styleId="namecity">
    <w:name w:val="name.city"/>
    <w:basedOn w:val="DefaultParagraphFont"/>
    <w:rsid w:val="00D215D6"/>
  </w:style>
  <w:style w:type="character" w:customStyle="1" w:styleId="namefamily">
    <w:name w:val="name.family"/>
    <w:basedOn w:val="DefaultParagraphFont"/>
    <w:rsid w:val="00D215D6"/>
  </w:style>
  <w:style w:type="character" w:customStyle="1" w:styleId="namedrugdictionary">
    <w:name w:val="name.drug.dictionary"/>
    <w:basedOn w:val="DefaultParagraphFont"/>
    <w:rsid w:val="00D215D6"/>
  </w:style>
  <w:style w:type="character" w:customStyle="1" w:styleId="refdetailunmatched">
    <w:name w:val="refdetail.unmatched"/>
    <w:basedOn w:val="DefaultParagraphFont"/>
    <w:rsid w:val="00D215D6"/>
  </w:style>
  <w:style w:type="character" w:customStyle="1" w:styleId="iddocobjectqualifier">
    <w:name w:val="id.docobject.qualifier"/>
    <w:basedOn w:val="DefaultParagraphFont"/>
    <w:rsid w:val="00D215D6"/>
  </w:style>
  <w:style w:type="character" w:customStyle="1" w:styleId="refauthormissing">
    <w:name w:val="ref.author.missing"/>
    <w:basedOn w:val="DefaultParagraphFont"/>
    <w:rsid w:val="00D215D6"/>
  </w:style>
  <w:style w:type="table" w:customStyle="1" w:styleId="TableGridLight2">
    <w:name w:val="Table Grid Light2"/>
    <w:basedOn w:val="TableNormal"/>
    <w:uiPriority w:val="40"/>
    <w:rsid w:val="00B032B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uiPriority w:val="20"/>
    <w:qFormat/>
    <w:rsid w:val="00300423"/>
    <w:rPr>
      <w:i/>
      <w:iCs/>
    </w:rPr>
  </w:style>
  <w:style w:type="paragraph" w:customStyle="1" w:styleId="pf0">
    <w:name w:val="pf0"/>
    <w:basedOn w:val="Normal"/>
    <w:rsid w:val="00EA02A0"/>
    <w:pPr>
      <w:spacing w:before="100" w:beforeAutospacing="1" w:after="100" w:afterAutospacing="1"/>
    </w:pPr>
    <w:rPr>
      <w:rFonts w:eastAsia="Times New Roman"/>
      <w:lang w:val="en-IN" w:eastAsia="en-IN"/>
    </w:rPr>
  </w:style>
  <w:style w:type="character" w:customStyle="1" w:styleId="cf01">
    <w:name w:val="cf01"/>
    <w:basedOn w:val="DefaultParagraphFont"/>
    <w:rsid w:val="00EA02A0"/>
    <w:rPr>
      <w:rFonts w:ascii="Segoe UI" w:hAnsi="Segoe UI" w:cs="Segoe UI" w:hint="default"/>
      <w:color w:val="333333"/>
      <w:sz w:val="18"/>
      <w:szCs w:val="18"/>
    </w:rPr>
  </w:style>
  <w:style w:type="character" w:customStyle="1" w:styleId="cf21">
    <w:name w:val="cf21"/>
    <w:basedOn w:val="DefaultParagraphFont"/>
    <w:rsid w:val="00EA02A0"/>
    <w:rPr>
      <w:rFonts w:ascii="Segoe UI" w:hAnsi="Segoe UI" w:cs="Segoe UI" w:hint="default"/>
      <w:i/>
      <w:iCs/>
      <w:color w:val="333333"/>
      <w:sz w:val="18"/>
      <w:szCs w:val="18"/>
    </w:rPr>
  </w:style>
  <w:style w:type="character" w:customStyle="1" w:styleId="cf31">
    <w:name w:val="cf31"/>
    <w:basedOn w:val="DefaultParagraphFont"/>
    <w:rsid w:val="00EA02A0"/>
    <w:rPr>
      <w:rFonts w:ascii="Segoe UI" w:hAnsi="Segoe UI" w:cs="Segoe UI" w:hint="default"/>
      <w:sz w:val="18"/>
      <w:szCs w:val="18"/>
    </w:rPr>
  </w:style>
  <w:style w:type="character" w:customStyle="1" w:styleId="cf11">
    <w:name w:val="cf11"/>
    <w:basedOn w:val="DefaultParagraphFont"/>
    <w:rsid w:val="00EA02A0"/>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670D00"/>
    <w:rPr>
      <w:color w:val="605E5C"/>
      <w:shd w:val="clear" w:color="auto" w:fill="E1DFDD"/>
    </w:rPr>
  </w:style>
  <w:style w:type="character" w:customStyle="1" w:styleId="UnresolvedMention">
    <w:name w:val="Unresolved Mention"/>
    <w:basedOn w:val="DefaultParagraphFont"/>
    <w:uiPriority w:val="99"/>
    <w:semiHidden/>
    <w:unhideWhenUsed/>
    <w:rsid w:val="00446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A8396-47A2-4EB4-9565-BC02501D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9</Pages>
  <Words>4000</Words>
  <Characters>22803</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Cheikh Mosbah</dc:creator>
  <cp:lastModifiedBy>ST</cp:lastModifiedBy>
  <cp:revision>23</cp:revision>
  <dcterms:created xsi:type="dcterms:W3CDTF">2023-02-03T07:32:00Z</dcterms:created>
  <dcterms:modified xsi:type="dcterms:W3CDTF">2023-02-06T10:05:00Z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ec601ab823eb56945f65d894e1890ca5dbdc347df7de310a6d063e175f22989c</vt:lpwstr>
  </property>
</Properties>
</file>